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8A80" w14:textId="32DCE42D" w:rsidR="00B665F1" w:rsidRPr="001942B4" w:rsidRDefault="00B665F1" w:rsidP="0023303B">
      <w:pPr>
        <w:pStyle w:val="Default"/>
        <w:rPr>
          <w:rFonts w:cs="Times New Roman"/>
          <w:b/>
          <w:bCs/>
          <w:color w:val="4F6228" w:themeColor="accent3" w:themeShade="80"/>
          <w:sz w:val="32"/>
          <w:szCs w:val="32"/>
        </w:rPr>
      </w:pPr>
    </w:p>
    <w:p w14:paraId="69D24337" w14:textId="77777777" w:rsidR="00703CD4" w:rsidRPr="001942B4" w:rsidRDefault="0082725C" w:rsidP="00703CD4">
      <w:pPr>
        <w:pStyle w:val="Default"/>
        <w:jc w:val="center"/>
        <w:rPr>
          <w:rFonts w:cs="Times New Roman"/>
          <w:b/>
          <w:bCs/>
          <w:color w:val="4F6228" w:themeColor="accent3" w:themeShade="80"/>
          <w:sz w:val="32"/>
          <w:szCs w:val="32"/>
        </w:rPr>
      </w:pPr>
      <w:r w:rsidRPr="001942B4">
        <w:rPr>
          <w:rFonts w:cs="Times New Roman"/>
          <w:b/>
          <w:bCs/>
          <w:color w:val="4F6228" w:themeColor="accent3" w:themeShade="80"/>
          <w:sz w:val="32"/>
          <w:szCs w:val="32"/>
        </w:rPr>
        <w:t xml:space="preserve"> </w:t>
      </w:r>
    </w:p>
    <w:p w14:paraId="4269726B" w14:textId="77777777" w:rsidR="00703CD4" w:rsidRPr="001942B4" w:rsidRDefault="00703CD4" w:rsidP="00703CD4">
      <w:pPr>
        <w:jc w:val="center"/>
        <w:rPr>
          <w:sz w:val="28"/>
          <w:szCs w:val="28"/>
        </w:rPr>
      </w:pPr>
      <w:r w:rsidRPr="001942B4">
        <w:rPr>
          <w:sz w:val="28"/>
          <w:szCs w:val="28"/>
        </w:rPr>
        <w:t xml:space="preserve">Sdružení SPLAV, z.s. </w:t>
      </w:r>
    </w:p>
    <w:p w14:paraId="625739C0" w14:textId="77777777" w:rsidR="00703CD4" w:rsidRPr="001942B4" w:rsidRDefault="00703CD4" w:rsidP="00703CD4">
      <w:pPr>
        <w:jc w:val="center"/>
        <w:rPr>
          <w:sz w:val="28"/>
          <w:szCs w:val="28"/>
        </w:rPr>
      </w:pPr>
    </w:p>
    <w:p w14:paraId="474F7482" w14:textId="77777777" w:rsidR="00703CD4" w:rsidRPr="001942B4" w:rsidRDefault="00703CD4" w:rsidP="00703CD4">
      <w:pPr>
        <w:jc w:val="center"/>
        <w:rPr>
          <w:sz w:val="28"/>
          <w:szCs w:val="28"/>
        </w:rPr>
      </w:pPr>
      <w:r w:rsidRPr="001942B4">
        <w:rPr>
          <w:rFonts w:cs="Arial"/>
          <w:b/>
          <w:noProof/>
          <w:color w:val="000000" w:themeColor="text1"/>
          <w:sz w:val="32"/>
          <w:szCs w:val="32"/>
        </w:rPr>
        <w:drawing>
          <wp:inline distT="0" distB="0" distL="0" distR="0" wp14:anchorId="42CA1A1C" wp14:editId="5E587D56">
            <wp:extent cx="1080000" cy="1080000"/>
            <wp:effectExtent l="0" t="0" r="6350" b="635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lav Logo New2_pro grafik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4E357F6F" w14:textId="77777777" w:rsidR="00703CD4" w:rsidRPr="001942B4" w:rsidRDefault="00703CD4" w:rsidP="00703CD4">
      <w:pPr>
        <w:pStyle w:val="Default"/>
        <w:jc w:val="center"/>
        <w:rPr>
          <w:rFonts w:cs="Times New Roman"/>
          <w:b/>
          <w:bCs/>
          <w:color w:val="auto"/>
          <w:sz w:val="32"/>
          <w:szCs w:val="32"/>
        </w:rPr>
      </w:pPr>
    </w:p>
    <w:p w14:paraId="7566A7DA" w14:textId="77777777" w:rsidR="00703CD4" w:rsidRPr="001942B4" w:rsidRDefault="00703CD4" w:rsidP="00703CD4">
      <w:pPr>
        <w:pStyle w:val="Default"/>
        <w:jc w:val="center"/>
        <w:rPr>
          <w:rFonts w:cs="Times New Roman"/>
          <w:b/>
          <w:bCs/>
          <w:color w:val="auto"/>
          <w:sz w:val="32"/>
          <w:szCs w:val="32"/>
        </w:rPr>
      </w:pPr>
    </w:p>
    <w:p w14:paraId="7E4250ED" w14:textId="77777777" w:rsidR="00703CD4" w:rsidRPr="001942B4" w:rsidRDefault="00703CD4" w:rsidP="00703CD4">
      <w:pPr>
        <w:pStyle w:val="Default"/>
        <w:jc w:val="center"/>
        <w:rPr>
          <w:rFonts w:cs="Times New Roman"/>
          <w:b/>
          <w:bCs/>
          <w:color w:val="auto"/>
          <w:sz w:val="32"/>
          <w:szCs w:val="32"/>
        </w:rPr>
      </w:pPr>
    </w:p>
    <w:p w14:paraId="51278251" w14:textId="77777777" w:rsidR="00703CD4" w:rsidRPr="001942B4" w:rsidRDefault="00703CD4" w:rsidP="00703CD4">
      <w:pPr>
        <w:pStyle w:val="Default"/>
        <w:jc w:val="center"/>
        <w:rPr>
          <w:rFonts w:cs="Times New Roman"/>
          <w:color w:val="auto"/>
          <w:sz w:val="36"/>
          <w:szCs w:val="36"/>
        </w:rPr>
      </w:pPr>
      <w:r w:rsidRPr="001942B4">
        <w:rPr>
          <w:rFonts w:cs="Times New Roman"/>
          <w:b/>
          <w:bCs/>
          <w:color w:val="auto"/>
          <w:sz w:val="36"/>
          <w:szCs w:val="36"/>
        </w:rPr>
        <w:t xml:space="preserve">Místní akční plán rozvoje vzdělávání </w:t>
      </w:r>
      <w:r w:rsidRPr="001942B4">
        <w:rPr>
          <w:rFonts w:cs="Times New Roman"/>
          <w:b/>
          <w:bCs/>
          <w:color w:val="auto"/>
          <w:sz w:val="36"/>
          <w:szCs w:val="36"/>
        </w:rPr>
        <w:br/>
        <w:t>v území ORP Rychnov nad Kněžnou</w:t>
      </w:r>
    </w:p>
    <w:p w14:paraId="73BF3EC1" w14:textId="4A97EF58" w:rsidR="00703CD4" w:rsidRPr="001942B4" w:rsidRDefault="00E0207A" w:rsidP="00703CD4">
      <w:pPr>
        <w:pStyle w:val="Zpat"/>
        <w:jc w:val="center"/>
      </w:pPr>
      <w:r w:rsidRPr="001942B4">
        <w:t>(MA</w:t>
      </w:r>
      <w:r w:rsidR="000F1807" w:rsidRPr="001942B4">
        <w:t>P)</w:t>
      </w:r>
    </w:p>
    <w:p w14:paraId="0AD77072" w14:textId="0E6E2FDC" w:rsidR="00703CD4" w:rsidRPr="001942B4" w:rsidRDefault="00703CD4" w:rsidP="00703CD4">
      <w:pPr>
        <w:pStyle w:val="Zpat"/>
        <w:jc w:val="center"/>
      </w:pPr>
    </w:p>
    <w:p w14:paraId="342ECA9D" w14:textId="53268C30" w:rsidR="0004357C" w:rsidRPr="001942B4" w:rsidRDefault="007973C5" w:rsidP="0004357C">
      <w:pPr>
        <w:pStyle w:val="Default"/>
        <w:jc w:val="center"/>
        <w:rPr>
          <w:rFonts w:cs="Times New Roman"/>
          <w:b/>
          <w:bCs/>
          <w:color w:val="auto"/>
          <w:sz w:val="32"/>
          <w:szCs w:val="32"/>
        </w:rPr>
      </w:pPr>
      <w:r w:rsidRPr="001942B4">
        <w:rPr>
          <w:rFonts w:cs="Times New Roman"/>
          <w:b/>
          <w:bCs/>
          <w:color w:val="auto"/>
          <w:sz w:val="32"/>
          <w:szCs w:val="32"/>
        </w:rPr>
        <w:t xml:space="preserve">B. </w:t>
      </w:r>
      <w:r w:rsidR="0004357C" w:rsidRPr="001942B4">
        <w:rPr>
          <w:rFonts w:cs="Times New Roman"/>
          <w:b/>
          <w:bCs/>
          <w:color w:val="auto"/>
          <w:sz w:val="32"/>
          <w:szCs w:val="32"/>
        </w:rPr>
        <w:t>Strategická část</w:t>
      </w:r>
      <w:r w:rsidR="00D97BD9" w:rsidRPr="001942B4">
        <w:rPr>
          <w:rFonts w:cs="Times New Roman"/>
          <w:b/>
          <w:bCs/>
          <w:color w:val="auto"/>
          <w:sz w:val="32"/>
          <w:szCs w:val="32"/>
        </w:rPr>
        <w:t>,</w:t>
      </w:r>
      <w:r w:rsidR="0004357C" w:rsidRPr="001942B4">
        <w:rPr>
          <w:rFonts w:cs="Times New Roman"/>
          <w:b/>
          <w:bCs/>
          <w:color w:val="auto"/>
          <w:sz w:val="32"/>
          <w:szCs w:val="32"/>
        </w:rPr>
        <w:t xml:space="preserve"> Akční plán</w:t>
      </w:r>
      <w:r w:rsidR="00D97BD9" w:rsidRPr="001942B4">
        <w:rPr>
          <w:rFonts w:cs="Times New Roman"/>
          <w:b/>
          <w:bCs/>
          <w:color w:val="auto"/>
          <w:sz w:val="32"/>
          <w:szCs w:val="32"/>
        </w:rPr>
        <w:t xml:space="preserve"> a Implementační část</w:t>
      </w:r>
    </w:p>
    <w:p w14:paraId="0601827C" w14:textId="08DCF24B" w:rsidR="00703CD4" w:rsidRPr="001942B4" w:rsidRDefault="00703CD4" w:rsidP="00703CD4">
      <w:pPr>
        <w:pStyle w:val="Zpat"/>
        <w:jc w:val="center"/>
      </w:pPr>
    </w:p>
    <w:p w14:paraId="1F47ED75" w14:textId="22265C35" w:rsidR="00D97BD9" w:rsidRPr="001942B4" w:rsidRDefault="00D97BD9" w:rsidP="00703CD4">
      <w:pPr>
        <w:pStyle w:val="Zpat"/>
        <w:jc w:val="center"/>
      </w:pPr>
      <w:bookmarkStart w:id="0" w:name="_Hlk146552929"/>
      <w:r w:rsidRPr="001942B4">
        <w:t>Zpracování podpořeno z projektu:</w:t>
      </w:r>
    </w:p>
    <w:bookmarkEnd w:id="0"/>
    <w:p w14:paraId="13377652" w14:textId="77777777" w:rsidR="001C2840" w:rsidRPr="001942B4" w:rsidRDefault="001C2840" w:rsidP="001C2840">
      <w:pPr>
        <w:pStyle w:val="Zpat"/>
        <w:jc w:val="center"/>
      </w:pPr>
    </w:p>
    <w:p w14:paraId="51C2D3D9" w14:textId="77777777" w:rsidR="001C2840" w:rsidRPr="001942B4" w:rsidRDefault="001C2840" w:rsidP="001C2840">
      <w:pPr>
        <w:pStyle w:val="Zpat"/>
        <w:jc w:val="center"/>
      </w:pPr>
      <w:r w:rsidRPr="001942B4">
        <w:t>Registrační číslo projektu: CZ.02.3.68/0.0/0.0/15_005/0000331</w:t>
      </w:r>
    </w:p>
    <w:p w14:paraId="3A45FE2E" w14:textId="77777777" w:rsidR="001C2840" w:rsidRPr="001942B4" w:rsidRDefault="001C2840" w:rsidP="001C2840">
      <w:pPr>
        <w:pStyle w:val="Zpat"/>
        <w:jc w:val="center"/>
      </w:pPr>
      <w:r w:rsidRPr="001942B4">
        <w:t>Registrační číslo projektu CZ.02.3.68/0.0/0.0/17_047/0008600</w:t>
      </w:r>
    </w:p>
    <w:p w14:paraId="2A34F617" w14:textId="77777777" w:rsidR="001C2840" w:rsidRPr="001942B4" w:rsidRDefault="001C2840" w:rsidP="001C2840">
      <w:pPr>
        <w:pStyle w:val="Zpat"/>
        <w:jc w:val="center"/>
      </w:pPr>
      <w:r w:rsidRPr="001942B4">
        <w:t>Registrační číslo projektu CZ.02.3.68/0.0/0.0/20_082/0022914</w:t>
      </w:r>
    </w:p>
    <w:p w14:paraId="7F60F183" w14:textId="77777777" w:rsidR="00A703F9" w:rsidRPr="00A703F9" w:rsidRDefault="00A703F9">
      <w:pPr>
        <w:tabs>
          <w:tab w:val="center" w:pos="4536"/>
          <w:tab w:val="right" w:pos="9072"/>
        </w:tabs>
        <w:jc w:val="center"/>
        <w:rPr>
          <w:ins w:id="1" w:author="Pavla Zankova" w:date="2025-04-23T13:39:00Z" w16du:dateUtc="2025-04-23T11:39:00Z"/>
        </w:rPr>
        <w:pPrChange w:id="2" w:author="Pavla Zankova" w:date="2025-04-23T13:39:00Z" w16du:dateUtc="2025-04-23T11:39:00Z">
          <w:pPr>
            <w:tabs>
              <w:tab w:val="center" w:pos="4536"/>
              <w:tab w:val="right" w:pos="9072"/>
            </w:tabs>
          </w:pPr>
        </w:pPrChange>
      </w:pPr>
      <w:ins w:id="3" w:author="Pavla Zankova" w:date="2025-04-23T13:39:00Z" w16du:dateUtc="2025-04-23T11:39:00Z">
        <w:r w:rsidRPr="00A703F9">
          <w:rPr>
            <w:u w:val="single"/>
          </w:rPr>
          <w:t>Registrační číslo projektu CZ.02.02.XX/00/23_017/0008397</w:t>
        </w:r>
      </w:ins>
    </w:p>
    <w:p w14:paraId="55C64E85" w14:textId="77777777" w:rsidR="00CD5F45" w:rsidRPr="001942B4" w:rsidRDefault="00CD5F45">
      <w:pPr>
        <w:pStyle w:val="Zpat"/>
        <w:jc w:val="right"/>
        <w:pPrChange w:id="4" w:author="Pavla Zankova" w:date="2025-04-23T13:39:00Z" w16du:dateUtc="2025-04-23T11:39:00Z">
          <w:pPr>
            <w:pStyle w:val="Zpat"/>
            <w:jc w:val="center"/>
          </w:pPr>
        </w:pPrChange>
      </w:pPr>
    </w:p>
    <w:p w14:paraId="08FA6FE2" w14:textId="77777777" w:rsidR="00945F06" w:rsidRDefault="00945F06" w:rsidP="00703CD4">
      <w:pPr>
        <w:jc w:val="center"/>
        <w:rPr>
          <w:ins w:id="5" w:author="Pavla Zankova" w:date="2025-04-23T13:42:00Z" w16du:dateUtc="2025-04-23T11:42:00Z"/>
          <w:b/>
          <w:bCs/>
          <w:sz w:val="24"/>
          <w:szCs w:val="24"/>
        </w:rPr>
      </w:pPr>
    </w:p>
    <w:p w14:paraId="36D1889C" w14:textId="77777777" w:rsidR="00945F06" w:rsidRPr="001942B4" w:rsidRDefault="00945F06" w:rsidP="00703CD4">
      <w:pPr>
        <w:jc w:val="center"/>
        <w:rPr>
          <w:b/>
          <w:bCs/>
          <w:sz w:val="24"/>
          <w:szCs w:val="24"/>
        </w:rPr>
      </w:pPr>
    </w:p>
    <w:p w14:paraId="470F1C46" w14:textId="77777777" w:rsidR="00745FCE" w:rsidRPr="001942B4" w:rsidRDefault="00745FCE" w:rsidP="00703CD4">
      <w:pPr>
        <w:jc w:val="center"/>
        <w:rPr>
          <w:b/>
          <w:bCs/>
          <w:sz w:val="24"/>
          <w:szCs w:val="24"/>
        </w:rPr>
      </w:pPr>
      <w:r w:rsidRPr="001942B4">
        <w:rPr>
          <w:b/>
          <w:bCs/>
          <w:sz w:val="24"/>
          <w:szCs w:val="24"/>
        </w:rPr>
        <w:t>Verze:</w:t>
      </w:r>
    </w:p>
    <w:p w14:paraId="29BC909C" w14:textId="2789C581" w:rsidR="00703CD4" w:rsidRPr="001942B4" w:rsidRDefault="00945F06" w:rsidP="00703CD4">
      <w:pPr>
        <w:jc w:val="center"/>
        <w:rPr>
          <w:sz w:val="24"/>
          <w:szCs w:val="24"/>
        </w:rPr>
      </w:pPr>
      <w:ins w:id="6" w:author="Pavla Zankova" w:date="2025-04-23T13:42:00Z" w16du:dateUtc="2025-04-23T11:42:00Z">
        <w:r>
          <w:rPr>
            <w:b/>
            <w:bCs/>
            <w:sz w:val="24"/>
            <w:szCs w:val="24"/>
          </w:rPr>
          <w:t>březen</w:t>
        </w:r>
      </w:ins>
      <w:del w:id="7" w:author="Pavla Zankova" w:date="2025-04-23T13:42:00Z" w16du:dateUtc="2025-04-23T11:42:00Z">
        <w:r w:rsidR="005D579C" w:rsidDel="00945F06">
          <w:rPr>
            <w:b/>
            <w:bCs/>
            <w:sz w:val="24"/>
            <w:szCs w:val="24"/>
          </w:rPr>
          <w:delText>ř</w:delText>
        </w:r>
        <w:r w:rsidR="00B426AD" w:rsidDel="00945F06">
          <w:rPr>
            <w:b/>
            <w:bCs/>
            <w:sz w:val="24"/>
            <w:szCs w:val="24"/>
          </w:rPr>
          <w:delText>íjen</w:delText>
        </w:r>
      </w:del>
      <w:r w:rsidR="00CD5F45" w:rsidRPr="001942B4">
        <w:rPr>
          <w:b/>
          <w:bCs/>
          <w:sz w:val="24"/>
          <w:szCs w:val="24"/>
        </w:rPr>
        <w:t xml:space="preserve"> 202</w:t>
      </w:r>
      <w:ins w:id="8" w:author="Pavla Zankova" w:date="2025-04-23T13:42:00Z" w16du:dateUtc="2025-04-23T11:42:00Z">
        <w:r>
          <w:rPr>
            <w:b/>
            <w:bCs/>
            <w:sz w:val="24"/>
            <w:szCs w:val="24"/>
          </w:rPr>
          <w:t>5</w:t>
        </w:r>
      </w:ins>
      <w:del w:id="9" w:author="Pavla Zankova" w:date="2025-04-23T13:42:00Z" w16du:dateUtc="2025-04-23T11:42:00Z">
        <w:r w:rsidR="00CD5F45" w:rsidRPr="001942B4" w:rsidDel="00945F06">
          <w:rPr>
            <w:b/>
            <w:bCs/>
            <w:sz w:val="24"/>
            <w:szCs w:val="24"/>
          </w:rPr>
          <w:delText>3</w:delText>
        </w:r>
      </w:del>
      <w:r w:rsidR="005D579C">
        <w:rPr>
          <w:b/>
          <w:bCs/>
          <w:sz w:val="24"/>
          <w:szCs w:val="24"/>
        </w:rPr>
        <w:t xml:space="preserve"> – platná pro aktualizaci na roky 202</w:t>
      </w:r>
      <w:ins w:id="10" w:author="Pavla Zankova" w:date="2025-04-23T13:42:00Z" w16du:dateUtc="2025-04-23T11:42:00Z">
        <w:r>
          <w:rPr>
            <w:b/>
            <w:bCs/>
            <w:sz w:val="24"/>
            <w:szCs w:val="24"/>
          </w:rPr>
          <w:t>5</w:t>
        </w:r>
      </w:ins>
      <w:del w:id="11" w:author="Pavla Zankova" w:date="2025-04-23T13:42:00Z" w16du:dateUtc="2025-04-23T11:42:00Z">
        <w:r w:rsidR="005D579C" w:rsidDel="00945F06">
          <w:rPr>
            <w:b/>
            <w:bCs/>
            <w:sz w:val="24"/>
            <w:szCs w:val="24"/>
          </w:rPr>
          <w:delText>3</w:delText>
        </w:r>
      </w:del>
      <w:r w:rsidR="005D579C">
        <w:rPr>
          <w:b/>
          <w:bCs/>
          <w:sz w:val="24"/>
          <w:szCs w:val="24"/>
        </w:rPr>
        <w:t>-202</w:t>
      </w:r>
      <w:ins w:id="12" w:author="Pavla Zankova" w:date="2025-04-23T13:42:00Z" w16du:dateUtc="2025-04-23T11:42:00Z">
        <w:r>
          <w:rPr>
            <w:b/>
            <w:bCs/>
            <w:sz w:val="24"/>
            <w:szCs w:val="24"/>
          </w:rPr>
          <w:t>8</w:t>
        </w:r>
      </w:ins>
      <w:del w:id="13" w:author="Pavla Zankova" w:date="2025-04-23T13:42:00Z" w16du:dateUtc="2025-04-23T11:42:00Z">
        <w:r w:rsidR="005D579C" w:rsidDel="00945F06">
          <w:rPr>
            <w:b/>
            <w:bCs/>
            <w:sz w:val="24"/>
            <w:szCs w:val="24"/>
          </w:rPr>
          <w:delText>5</w:delText>
        </w:r>
      </w:del>
    </w:p>
    <w:p w14:paraId="2D2A857B" w14:textId="34AC1CA5" w:rsidR="00D97BD9" w:rsidRPr="001942B4" w:rsidRDefault="00D97BD9">
      <w:pPr>
        <w:spacing w:after="0" w:line="240" w:lineRule="auto"/>
        <w:rPr>
          <w:b/>
          <w:sz w:val="28"/>
          <w:szCs w:val="28"/>
        </w:rPr>
      </w:pPr>
      <w:r w:rsidRPr="001942B4">
        <w:rPr>
          <w:b/>
          <w:sz w:val="28"/>
          <w:szCs w:val="28"/>
        </w:rPr>
        <w:br w:type="page"/>
      </w:r>
    </w:p>
    <w:sdt>
      <w:sdtPr>
        <w:rPr>
          <w:rFonts w:ascii="Arial Narrow" w:eastAsia="Times New Roman" w:hAnsi="Arial Narrow" w:cs="Calibri"/>
          <w:b w:val="0"/>
          <w:bCs w:val="0"/>
          <w:color w:val="auto"/>
          <w:sz w:val="32"/>
          <w:szCs w:val="32"/>
        </w:rPr>
        <w:id w:val="87784980"/>
        <w:docPartObj>
          <w:docPartGallery w:val="Table of Contents"/>
          <w:docPartUnique/>
        </w:docPartObj>
      </w:sdtPr>
      <w:sdtEndPr>
        <w:rPr>
          <w:rFonts w:cs="Times New Roman"/>
          <w:sz w:val="20"/>
          <w:szCs w:val="20"/>
        </w:rPr>
      </w:sdtEndPr>
      <w:sdtContent>
        <w:p w14:paraId="2AF052D5" w14:textId="77777777" w:rsidR="001F2D7E" w:rsidRPr="00042E2E" w:rsidRDefault="001F2D7E" w:rsidP="003401A8">
          <w:pPr>
            <w:pStyle w:val="Nadpisobsahu"/>
            <w:rPr>
              <w:rFonts w:ascii="Arial Narrow" w:hAnsi="Arial Narrow"/>
            </w:rPr>
          </w:pPr>
          <w:r w:rsidRPr="001942B4">
            <w:rPr>
              <w:rFonts w:ascii="Arial Narrow" w:hAnsi="Arial Narrow"/>
            </w:rPr>
            <w:t>Obsah</w:t>
          </w:r>
        </w:p>
        <w:p w14:paraId="55ED8FC3" w14:textId="3D3C237A" w:rsidR="00042E2E" w:rsidRPr="00042E2E" w:rsidRDefault="00696E40">
          <w:pPr>
            <w:pStyle w:val="Obsah1"/>
            <w:tabs>
              <w:tab w:val="right" w:leader="dot" w:pos="9062"/>
            </w:tabs>
            <w:rPr>
              <w:rFonts w:eastAsiaTheme="minorEastAsia" w:cstheme="minorBidi"/>
              <w:noProof/>
              <w:kern w:val="2"/>
              <w:sz w:val="22"/>
              <w:szCs w:val="22"/>
              <w14:ligatures w14:val="standardContextual"/>
            </w:rPr>
          </w:pPr>
          <w:r w:rsidRPr="00042E2E">
            <w:fldChar w:fldCharType="begin"/>
          </w:r>
          <w:r w:rsidR="001F2D7E" w:rsidRPr="00042E2E">
            <w:instrText xml:space="preserve"> TOC \o "1-3" \h \z \u </w:instrText>
          </w:r>
          <w:r w:rsidRPr="00042E2E">
            <w:fldChar w:fldCharType="separate"/>
          </w:r>
          <w:r w:rsidR="00042E2E">
            <w:fldChar w:fldCharType="begin"/>
          </w:r>
          <w:r w:rsidR="00042E2E">
            <w:instrText>HYPERLINK \l "_Toc149555690"</w:instrText>
          </w:r>
          <w:r w:rsidR="00042E2E">
            <w:fldChar w:fldCharType="separate"/>
          </w:r>
          <w:r w:rsidR="00042E2E" w:rsidRPr="00042E2E">
            <w:rPr>
              <w:rStyle w:val="Hypertextovodkaz"/>
              <w:rFonts w:ascii="Arial Narrow" w:hAnsi="Arial Narrow"/>
              <w:noProof/>
            </w:rPr>
            <w:t>3. Strategická část</w:t>
          </w:r>
          <w:r w:rsidR="00042E2E" w:rsidRPr="00042E2E">
            <w:rPr>
              <w:noProof/>
              <w:webHidden/>
            </w:rPr>
            <w:tab/>
          </w:r>
          <w:r w:rsidR="00042E2E" w:rsidRPr="00042E2E">
            <w:rPr>
              <w:noProof/>
              <w:webHidden/>
            </w:rPr>
            <w:fldChar w:fldCharType="begin"/>
          </w:r>
          <w:r w:rsidR="00042E2E" w:rsidRPr="00042E2E">
            <w:rPr>
              <w:noProof/>
              <w:webHidden/>
            </w:rPr>
            <w:instrText xml:space="preserve"> PAGEREF _Toc149555690 \h </w:instrText>
          </w:r>
          <w:r w:rsidR="00042E2E" w:rsidRPr="00042E2E">
            <w:rPr>
              <w:noProof/>
              <w:webHidden/>
            </w:rPr>
          </w:r>
          <w:r w:rsidR="00042E2E" w:rsidRPr="00042E2E">
            <w:rPr>
              <w:noProof/>
              <w:webHidden/>
            </w:rPr>
            <w:fldChar w:fldCharType="separate"/>
          </w:r>
          <w:ins w:id="14" w:author="Pavla Zankova" w:date="2025-04-24T13:02:00Z" w16du:dateUtc="2025-04-24T11:02:00Z">
            <w:r w:rsidR="00D02E4D">
              <w:rPr>
                <w:noProof/>
                <w:webHidden/>
              </w:rPr>
              <w:t>6</w:t>
            </w:r>
          </w:ins>
          <w:del w:id="15" w:author="Pavla Zankova" w:date="2025-04-24T13:02:00Z" w16du:dateUtc="2025-04-24T11:02:00Z">
            <w:r w:rsidR="00C06511" w:rsidDel="00D02E4D">
              <w:rPr>
                <w:noProof/>
                <w:webHidden/>
              </w:rPr>
              <w:delText>5</w:delText>
            </w:r>
          </w:del>
          <w:r w:rsidR="00042E2E" w:rsidRPr="00042E2E">
            <w:rPr>
              <w:noProof/>
              <w:webHidden/>
            </w:rPr>
            <w:fldChar w:fldCharType="end"/>
          </w:r>
          <w:r w:rsidR="00042E2E">
            <w:fldChar w:fldCharType="end"/>
          </w:r>
        </w:p>
        <w:p w14:paraId="15B12274" w14:textId="2C79C030"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"_Toc149555691"</w:instrText>
          </w:r>
          <w:r>
            <w:fldChar w:fldCharType="separate"/>
          </w:r>
          <w:r w:rsidRPr="00042E2E">
            <w:rPr>
              <w:rStyle w:val="Hypertextovodkaz"/>
              <w:rFonts w:ascii="Arial Narrow" w:hAnsi="Arial Narrow"/>
              <w:noProof/>
            </w:rPr>
            <w:t>3.1 Vize</w:t>
          </w:r>
          <w:r w:rsidRPr="00042E2E">
            <w:rPr>
              <w:noProof/>
              <w:webHidden/>
            </w:rPr>
            <w:tab/>
          </w:r>
          <w:r w:rsidRPr="00042E2E">
            <w:rPr>
              <w:noProof/>
              <w:webHidden/>
            </w:rPr>
            <w:fldChar w:fldCharType="begin"/>
          </w:r>
          <w:r w:rsidRPr="00042E2E">
            <w:rPr>
              <w:noProof/>
              <w:webHidden/>
            </w:rPr>
            <w:instrText xml:space="preserve"> PAGEREF _Toc149555691 \h </w:instrText>
          </w:r>
          <w:r w:rsidRPr="00042E2E">
            <w:rPr>
              <w:noProof/>
              <w:webHidden/>
            </w:rPr>
          </w:r>
          <w:r w:rsidRPr="00042E2E">
            <w:rPr>
              <w:noProof/>
              <w:webHidden/>
            </w:rPr>
            <w:fldChar w:fldCharType="separate"/>
          </w:r>
          <w:ins w:id="16" w:author="Pavla Zankova" w:date="2025-04-24T13:02:00Z" w16du:dateUtc="2025-04-24T11:02:00Z">
            <w:r w:rsidR="00D02E4D">
              <w:rPr>
                <w:noProof/>
                <w:webHidden/>
              </w:rPr>
              <w:t>6</w:t>
            </w:r>
          </w:ins>
          <w:del w:id="17" w:author="Pavla Zankova" w:date="2025-04-24T13:02:00Z" w16du:dateUtc="2025-04-24T11:02:00Z">
            <w:r w:rsidR="00C06511" w:rsidDel="00D02E4D">
              <w:rPr>
                <w:noProof/>
                <w:webHidden/>
              </w:rPr>
              <w:delText>5</w:delText>
            </w:r>
          </w:del>
          <w:r w:rsidRPr="00042E2E">
            <w:rPr>
              <w:noProof/>
              <w:webHidden/>
            </w:rPr>
            <w:fldChar w:fldCharType="end"/>
          </w:r>
          <w:r>
            <w:fldChar w:fldCharType="end"/>
          </w:r>
        </w:p>
        <w:p w14:paraId="47838439" w14:textId="76AD133E"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"_Toc149555692"</w:instrText>
          </w:r>
          <w:r>
            <w:fldChar w:fldCharType="separate"/>
          </w:r>
          <w:r w:rsidRPr="00042E2E">
            <w:rPr>
              <w:rStyle w:val="Hypertextovodkaz"/>
              <w:rFonts w:ascii="Arial Narrow" w:hAnsi="Arial Narrow"/>
              <w:noProof/>
            </w:rPr>
            <w:t>3.2 Zapojení aktérů</w:t>
          </w:r>
          <w:r w:rsidRPr="00042E2E">
            <w:rPr>
              <w:noProof/>
              <w:webHidden/>
            </w:rPr>
            <w:tab/>
          </w:r>
          <w:r w:rsidRPr="00042E2E">
            <w:rPr>
              <w:noProof/>
              <w:webHidden/>
            </w:rPr>
            <w:fldChar w:fldCharType="begin"/>
          </w:r>
          <w:r w:rsidRPr="00042E2E">
            <w:rPr>
              <w:noProof/>
              <w:webHidden/>
            </w:rPr>
            <w:instrText xml:space="preserve"> PAGEREF _Toc149555692 \h </w:instrText>
          </w:r>
          <w:r w:rsidRPr="00042E2E">
            <w:rPr>
              <w:noProof/>
              <w:webHidden/>
            </w:rPr>
          </w:r>
          <w:r w:rsidRPr="00042E2E">
            <w:rPr>
              <w:noProof/>
              <w:webHidden/>
            </w:rPr>
            <w:fldChar w:fldCharType="separate"/>
          </w:r>
          <w:ins w:id="18" w:author="Pavla Zankova" w:date="2025-04-24T13:02:00Z" w16du:dateUtc="2025-04-24T11:02:00Z">
            <w:r w:rsidR="00D02E4D">
              <w:rPr>
                <w:noProof/>
                <w:webHidden/>
              </w:rPr>
              <w:t>6</w:t>
            </w:r>
          </w:ins>
          <w:del w:id="19" w:author="Pavla Zankova" w:date="2025-04-24T13:02:00Z" w16du:dateUtc="2025-04-24T11:02:00Z">
            <w:r w:rsidR="00C06511" w:rsidDel="00D02E4D">
              <w:rPr>
                <w:noProof/>
                <w:webHidden/>
              </w:rPr>
              <w:delText>5</w:delText>
            </w:r>
          </w:del>
          <w:r w:rsidRPr="00042E2E">
            <w:rPr>
              <w:noProof/>
              <w:webHidden/>
            </w:rPr>
            <w:fldChar w:fldCharType="end"/>
          </w:r>
          <w:r>
            <w:fldChar w:fldCharType="end"/>
          </w:r>
        </w:p>
        <w:p w14:paraId="1B744E82" w14:textId="60991BCD"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"_Toc149555693"</w:instrText>
          </w:r>
          <w:r>
            <w:fldChar w:fldCharType="separate"/>
          </w:r>
          <w:r w:rsidRPr="00042E2E">
            <w:rPr>
              <w:rStyle w:val="Hypertextovodkaz"/>
              <w:rFonts w:ascii="Arial Narrow" w:hAnsi="Arial Narrow"/>
              <w:noProof/>
            </w:rPr>
            <w:t>3.3 Priority a cíle SR MAP Rychnov n. K.</w:t>
          </w:r>
          <w:r w:rsidRPr="00042E2E">
            <w:rPr>
              <w:noProof/>
              <w:webHidden/>
            </w:rPr>
            <w:tab/>
          </w:r>
          <w:r w:rsidRPr="00042E2E">
            <w:rPr>
              <w:noProof/>
              <w:webHidden/>
            </w:rPr>
            <w:fldChar w:fldCharType="begin"/>
          </w:r>
          <w:r w:rsidRPr="00042E2E">
            <w:rPr>
              <w:noProof/>
              <w:webHidden/>
            </w:rPr>
            <w:instrText xml:space="preserve"> PAGEREF _Toc149555693 \h </w:instrText>
          </w:r>
          <w:r w:rsidRPr="00042E2E">
            <w:rPr>
              <w:noProof/>
              <w:webHidden/>
            </w:rPr>
          </w:r>
          <w:r w:rsidRPr="00042E2E">
            <w:rPr>
              <w:noProof/>
              <w:webHidden/>
            </w:rPr>
            <w:fldChar w:fldCharType="separate"/>
          </w:r>
          <w:ins w:id="20" w:author="Pavla Zankova" w:date="2025-04-24T13:02:00Z" w16du:dateUtc="2025-04-24T11:02:00Z">
            <w:r w:rsidR="00D02E4D">
              <w:rPr>
                <w:noProof/>
                <w:webHidden/>
              </w:rPr>
              <w:t>9</w:t>
            </w:r>
          </w:ins>
          <w:del w:id="21" w:author="Pavla Zankova" w:date="2025-04-24T13:02:00Z" w16du:dateUtc="2025-04-24T11:02:00Z">
            <w:r w:rsidR="00C06511" w:rsidDel="00D02E4D">
              <w:rPr>
                <w:noProof/>
                <w:webHidden/>
              </w:rPr>
              <w:delText>7</w:delText>
            </w:r>
          </w:del>
          <w:r w:rsidRPr="00042E2E">
            <w:rPr>
              <w:noProof/>
              <w:webHidden/>
            </w:rPr>
            <w:fldChar w:fldCharType="end"/>
          </w:r>
          <w:r>
            <w:fldChar w:fldCharType="end"/>
          </w:r>
        </w:p>
        <w:p w14:paraId="57F495DC" w14:textId="7B8C7FE4"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"_Toc149555694"</w:instrText>
          </w:r>
          <w:r>
            <w:fldChar w:fldCharType="separate"/>
          </w:r>
          <w:r w:rsidRPr="00042E2E">
            <w:rPr>
              <w:rStyle w:val="Hypertextovodkaz"/>
              <w:rFonts w:ascii="Arial Narrow" w:hAnsi="Arial Narrow"/>
              <w:noProof/>
            </w:rPr>
            <w:t>3.3.1 Seznam priorit a cílů</w:t>
          </w:r>
          <w:r w:rsidRPr="00042E2E">
            <w:rPr>
              <w:noProof/>
              <w:webHidden/>
            </w:rPr>
            <w:tab/>
          </w:r>
          <w:r w:rsidRPr="00042E2E">
            <w:rPr>
              <w:noProof/>
              <w:webHidden/>
            </w:rPr>
            <w:fldChar w:fldCharType="begin"/>
          </w:r>
          <w:r w:rsidRPr="00042E2E">
            <w:rPr>
              <w:noProof/>
              <w:webHidden/>
            </w:rPr>
            <w:instrText xml:space="preserve"> PAGEREF _Toc149555694 \h </w:instrText>
          </w:r>
          <w:r w:rsidRPr="00042E2E">
            <w:rPr>
              <w:noProof/>
              <w:webHidden/>
            </w:rPr>
          </w:r>
          <w:r w:rsidRPr="00042E2E">
            <w:rPr>
              <w:noProof/>
              <w:webHidden/>
            </w:rPr>
            <w:fldChar w:fldCharType="separate"/>
          </w:r>
          <w:ins w:id="22" w:author="Pavla Zankova" w:date="2025-04-24T13:02:00Z" w16du:dateUtc="2025-04-24T11:02:00Z">
            <w:r w:rsidR="00D02E4D">
              <w:rPr>
                <w:noProof/>
                <w:webHidden/>
              </w:rPr>
              <w:t>9</w:t>
            </w:r>
          </w:ins>
          <w:del w:id="23" w:author="Pavla Zankova" w:date="2025-04-24T13:02:00Z" w16du:dateUtc="2025-04-24T11:02:00Z">
            <w:r w:rsidR="00C06511" w:rsidDel="00D02E4D">
              <w:rPr>
                <w:noProof/>
                <w:webHidden/>
              </w:rPr>
              <w:delText>7</w:delText>
            </w:r>
          </w:del>
          <w:r w:rsidRPr="00042E2E">
            <w:rPr>
              <w:noProof/>
              <w:webHidden/>
            </w:rPr>
            <w:fldChar w:fldCharType="end"/>
          </w:r>
          <w:r>
            <w:fldChar w:fldCharType="end"/>
          </w:r>
        </w:p>
        <w:p w14:paraId="5D260172" w14:textId="7532B6D8"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"_Toc149555695"</w:instrText>
          </w:r>
          <w:r>
            <w:fldChar w:fldCharType="separate"/>
          </w:r>
          <w:r w:rsidRPr="00042E2E">
            <w:rPr>
              <w:rStyle w:val="Hypertextovodkaz"/>
              <w:rFonts w:ascii="Arial Narrow" w:hAnsi="Arial Narrow"/>
              <w:noProof/>
            </w:rPr>
            <w:t>3.3.2 Popis priorit a cílů</w:t>
          </w:r>
          <w:r w:rsidRPr="00042E2E">
            <w:rPr>
              <w:noProof/>
              <w:webHidden/>
            </w:rPr>
            <w:tab/>
          </w:r>
          <w:r w:rsidRPr="00042E2E">
            <w:rPr>
              <w:noProof/>
              <w:webHidden/>
            </w:rPr>
            <w:fldChar w:fldCharType="begin"/>
          </w:r>
          <w:r w:rsidRPr="00042E2E">
            <w:rPr>
              <w:noProof/>
              <w:webHidden/>
            </w:rPr>
            <w:instrText xml:space="preserve"> PAGEREF _Toc149555695 \h </w:instrText>
          </w:r>
          <w:r w:rsidRPr="00042E2E">
            <w:rPr>
              <w:noProof/>
              <w:webHidden/>
            </w:rPr>
          </w:r>
          <w:r w:rsidRPr="00042E2E">
            <w:rPr>
              <w:noProof/>
              <w:webHidden/>
            </w:rPr>
            <w:fldChar w:fldCharType="separate"/>
          </w:r>
          <w:ins w:id="24" w:author="Pavla Zankova" w:date="2025-04-24T13:02:00Z" w16du:dateUtc="2025-04-24T11:02:00Z">
            <w:r w:rsidR="00D02E4D">
              <w:rPr>
                <w:noProof/>
                <w:webHidden/>
              </w:rPr>
              <w:t>10</w:t>
            </w:r>
          </w:ins>
          <w:del w:id="25" w:author="Pavla Zankova" w:date="2025-04-24T13:02:00Z" w16du:dateUtc="2025-04-24T11:02:00Z">
            <w:r w:rsidR="00C06511" w:rsidDel="00D02E4D">
              <w:rPr>
                <w:noProof/>
                <w:webHidden/>
              </w:rPr>
              <w:delText>8</w:delText>
            </w:r>
          </w:del>
          <w:r w:rsidRPr="00042E2E">
            <w:rPr>
              <w:noProof/>
              <w:webHidden/>
            </w:rPr>
            <w:fldChar w:fldCharType="end"/>
          </w:r>
          <w:r>
            <w:fldChar w:fldCharType="end"/>
          </w:r>
        </w:p>
        <w:p w14:paraId="16125B2B" w14:textId="73661F71"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"_Toc149555696"</w:instrText>
          </w:r>
          <w:r>
            <w:fldChar w:fldCharType="separate"/>
          </w:r>
          <w:r w:rsidRPr="00042E2E">
            <w:rPr>
              <w:rStyle w:val="Hypertextovodkaz"/>
              <w:rFonts w:ascii="Arial Narrow" w:hAnsi="Arial Narrow"/>
              <w:noProof/>
            </w:rPr>
            <w:t>3.3.3 Popis priorit, cílů a opatření</w:t>
          </w:r>
          <w:r w:rsidRPr="00042E2E">
            <w:rPr>
              <w:noProof/>
              <w:webHidden/>
            </w:rPr>
            <w:tab/>
          </w:r>
          <w:r w:rsidRPr="00042E2E">
            <w:rPr>
              <w:noProof/>
              <w:webHidden/>
            </w:rPr>
            <w:fldChar w:fldCharType="begin"/>
          </w:r>
          <w:r w:rsidRPr="00042E2E">
            <w:rPr>
              <w:noProof/>
              <w:webHidden/>
            </w:rPr>
            <w:instrText xml:space="preserve"> PAGEREF _Toc149555696 \h </w:instrText>
          </w:r>
          <w:r w:rsidRPr="00042E2E">
            <w:rPr>
              <w:noProof/>
              <w:webHidden/>
            </w:rPr>
          </w:r>
          <w:r w:rsidRPr="00042E2E">
            <w:rPr>
              <w:noProof/>
              <w:webHidden/>
            </w:rPr>
            <w:fldChar w:fldCharType="separate"/>
          </w:r>
          <w:ins w:id="26" w:author="Pavla Zankova" w:date="2025-04-24T13:02:00Z" w16du:dateUtc="2025-04-24T11:02:00Z">
            <w:r w:rsidR="00D02E4D">
              <w:rPr>
                <w:noProof/>
                <w:webHidden/>
              </w:rPr>
              <w:t>13</w:t>
            </w:r>
          </w:ins>
          <w:del w:id="27" w:author="Pavla Zankova" w:date="2025-04-24T13:02:00Z" w16du:dateUtc="2025-04-24T11:02:00Z">
            <w:r w:rsidR="00C06511" w:rsidDel="00D02E4D">
              <w:rPr>
                <w:noProof/>
                <w:webHidden/>
              </w:rPr>
              <w:delText>10</w:delText>
            </w:r>
          </w:del>
          <w:r w:rsidRPr="00042E2E">
            <w:rPr>
              <w:noProof/>
              <w:webHidden/>
            </w:rPr>
            <w:fldChar w:fldCharType="end"/>
          </w:r>
          <w:r>
            <w:fldChar w:fldCharType="end"/>
          </w:r>
        </w:p>
        <w:p w14:paraId="5940318C" w14:textId="0584F054" w:rsidR="00042E2E" w:rsidRPr="00042E2E" w:rsidRDefault="00042E2E">
          <w:pPr>
            <w:pStyle w:val="Obsah1"/>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"_Toc149555697"</w:instrText>
          </w:r>
          <w:r>
            <w:fldChar w:fldCharType="separate"/>
          </w:r>
          <w:r w:rsidRPr="00042E2E">
            <w:rPr>
              <w:rStyle w:val="Hypertextovodkaz"/>
              <w:rFonts w:ascii="Arial Narrow" w:hAnsi="Arial Narrow"/>
              <w:noProof/>
            </w:rPr>
            <w:t>Priorita 1.</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Vzdělávání přinášející lidem motivaci, rozvoj a kompetence k životu</w:t>
          </w:r>
          <w:r w:rsidRPr="00042E2E">
            <w:rPr>
              <w:noProof/>
              <w:webHidden/>
            </w:rPr>
            <w:tab/>
          </w:r>
          <w:r w:rsidRPr="00042E2E">
            <w:rPr>
              <w:noProof/>
              <w:webHidden/>
            </w:rPr>
            <w:fldChar w:fldCharType="begin"/>
          </w:r>
          <w:r w:rsidRPr="00042E2E">
            <w:rPr>
              <w:noProof/>
              <w:webHidden/>
            </w:rPr>
            <w:instrText xml:space="preserve"> PAGEREF _Toc149555697 \h </w:instrText>
          </w:r>
          <w:r w:rsidRPr="00042E2E">
            <w:rPr>
              <w:noProof/>
              <w:webHidden/>
            </w:rPr>
          </w:r>
          <w:r w:rsidRPr="00042E2E">
            <w:rPr>
              <w:noProof/>
              <w:webHidden/>
            </w:rPr>
            <w:fldChar w:fldCharType="separate"/>
          </w:r>
          <w:ins w:id="28" w:author="Pavla Zankova" w:date="2025-04-24T13:02:00Z" w16du:dateUtc="2025-04-24T11:02:00Z">
            <w:r w:rsidR="00D02E4D">
              <w:rPr>
                <w:noProof/>
                <w:webHidden/>
              </w:rPr>
              <w:t>13</w:t>
            </w:r>
          </w:ins>
          <w:del w:id="29" w:author="Pavla Zankova" w:date="2025-04-24T13:02:00Z" w16du:dateUtc="2025-04-24T11:02:00Z">
            <w:r w:rsidR="00C06511" w:rsidDel="00D02E4D">
              <w:rPr>
                <w:noProof/>
                <w:webHidden/>
              </w:rPr>
              <w:delText>10</w:delText>
            </w:r>
          </w:del>
          <w:r w:rsidRPr="00042E2E">
            <w:rPr>
              <w:noProof/>
              <w:webHidden/>
            </w:rPr>
            <w:fldChar w:fldCharType="end"/>
          </w:r>
          <w:r>
            <w:fldChar w:fldCharType="end"/>
          </w:r>
        </w:p>
        <w:p w14:paraId="0EB9B927" w14:textId="40E25EC3"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"_Toc149555698"</w:instrText>
          </w:r>
          <w:r>
            <w:fldChar w:fldCharType="separate"/>
          </w:r>
          <w:r w:rsidRPr="00042E2E">
            <w:rPr>
              <w:rStyle w:val="Hypertextovodkaz"/>
              <w:rFonts w:ascii="Arial Narrow" w:hAnsi="Arial Narrow"/>
              <w:noProof/>
            </w:rPr>
            <w:t>Cíl 1.1. Mladí lidé opouštějí povinné vzdělávání s kompetencemi, jak se celoživotně vzdělávat, kriticky přemýšlet a orientovat se ve světě</w:t>
          </w:r>
          <w:r w:rsidRPr="00042E2E">
            <w:rPr>
              <w:noProof/>
              <w:webHidden/>
            </w:rPr>
            <w:tab/>
          </w:r>
          <w:r w:rsidRPr="00042E2E">
            <w:rPr>
              <w:noProof/>
              <w:webHidden/>
            </w:rPr>
            <w:fldChar w:fldCharType="begin"/>
          </w:r>
          <w:r w:rsidRPr="00042E2E">
            <w:rPr>
              <w:noProof/>
              <w:webHidden/>
            </w:rPr>
            <w:instrText xml:space="preserve"> PAGEREF _Toc149555698 \h </w:instrText>
          </w:r>
          <w:r w:rsidRPr="00042E2E">
            <w:rPr>
              <w:noProof/>
              <w:webHidden/>
            </w:rPr>
          </w:r>
          <w:r w:rsidRPr="00042E2E">
            <w:rPr>
              <w:noProof/>
              <w:webHidden/>
            </w:rPr>
            <w:fldChar w:fldCharType="separate"/>
          </w:r>
          <w:ins w:id="30" w:author="Pavla Zankova" w:date="2025-04-24T13:02:00Z" w16du:dateUtc="2025-04-24T11:02:00Z">
            <w:r w:rsidR="00D02E4D">
              <w:rPr>
                <w:noProof/>
                <w:webHidden/>
              </w:rPr>
              <w:t>13</w:t>
            </w:r>
          </w:ins>
          <w:del w:id="31" w:author="Pavla Zankova" w:date="2025-04-24T13:02:00Z" w16du:dateUtc="2025-04-24T11:02:00Z">
            <w:r w:rsidR="00C06511" w:rsidDel="00D02E4D">
              <w:rPr>
                <w:noProof/>
                <w:webHidden/>
              </w:rPr>
              <w:delText>10</w:delText>
            </w:r>
          </w:del>
          <w:r w:rsidRPr="00042E2E">
            <w:rPr>
              <w:noProof/>
              <w:webHidden/>
            </w:rPr>
            <w:fldChar w:fldCharType="end"/>
          </w:r>
          <w:r>
            <w:fldChar w:fldCharType="end"/>
          </w:r>
        </w:p>
        <w:p w14:paraId="0600D939" w14:textId="6AAAA37A"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"_Toc149555699"</w:instrText>
          </w:r>
          <w:r>
            <w:fldChar w:fldCharType="separate"/>
          </w:r>
          <w:r w:rsidRPr="00042E2E">
            <w:rPr>
              <w:rStyle w:val="Hypertextovodkaz"/>
              <w:rFonts w:ascii="Arial Narrow" w:hAnsi="Arial Narrow"/>
              <w:noProof/>
            </w:rPr>
            <w:t>Opatření 1.1.1: Rozšířit vzdělávání k digitální a mediální gramotnosti</w:t>
          </w:r>
          <w:r w:rsidRPr="00042E2E">
            <w:rPr>
              <w:noProof/>
              <w:webHidden/>
            </w:rPr>
            <w:tab/>
          </w:r>
          <w:r w:rsidRPr="00042E2E">
            <w:rPr>
              <w:noProof/>
              <w:webHidden/>
            </w:rPr>
            <w:fldChar w:fldCharType="begin"/>
          </w:r>
          <w:r w:rsidRPr="00042E2E">
            <w:rPr>
              <w:noProof/>
              <w:webHidden/>
            </w:rPr>
            <w:instrText xml:space="preserve"> PAGEREF _Toc149555699 \h </w:instrText>
          </w:r>
          <w:r w:rsidRPr="00042E2E">
            <w:rPr>
              <w:noProof/>
              <w:webHidden/>
            </w:rPr>
          </w:r>
          <w:r w:rsidRPr="00042E2E">
            <w:rPr>
              <w:noProof/>
              <w:webHidden/>
            </w:rPr>
            <w:fldChar w:fldCharType="separate"/>
          </w:r>
          <w:ins w:id="32" w:author="Pavla Zankova" w:date="2025-04-24T13:02:00Z" w16du:dateUtc="2025-04-24T11:02:00Z">
            <w:r w:rsidR="00D02E4D">
              <w:rPr>
                <w:noProof/>
                <w:webHidden/>
              </w:rPr>
              <w:t>13</w:t>
            </w:r>
          </w:ins>
          <w:del w:id="33" w:author="Pavla Zankova" w:date="2025-04-24T13:02:00Z" w16du:dateUtc="2025-04-24T11:02:00Z">
            <w:r w:rsidR="00C06511" w:rsidDel="00D02E4D">
              <w:rPr>
                <w:noProof/>
                <w:webHidden/>
              </w:rPr>
              <w:delText>10</w:delText>
            </w:r>
          </w:del>
          <w:r w:rsidRPr="00042E2E">
            <w:rPr>
              <w:noProof/>
              <w:webHidden/>
            </w:rPr>
            <w:fldChar w:fldCharType="end"/>
          </w:r>
          <w:r>
            <w:fldChar w:fldCharType="end"/>
          </w:r>
        </w:p>
        <w:p w14:paraId="699A2131" w14:textId="6E6E4CA8"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"_Toc149555700"</w:instrText>
          </w:r>
          <w:r>
            <w:fldChar w:fldCharType="separate"/>
          </w:r>
          <w:r w:rsidRPr="00042E2E">
            <w:rPr>
              <w:rStyle w:val="Hypertextovodkaz"/>
              <w:rFonts w:ascii="Arial Narrow" w:hAnsi="Arial Narrow"/>
              <w:noProof/>
            </w:rPr>
            <w:t>Opatření 1.1.2: Rozšířit vzdělávání v reakci na dopady klimatické změny</w:t>
          </w:r>
          <w:r w:rsidRPr="00042E2E">
            <w:rPr>
              <w:noProof/>
              <w:webHidden/>
            </w:rPr>
            <w:tab/>
          </w:r>
          <w:r w:rsidRPr="00042E2E">
            <w:rPr>
              <w:noProof/>
              <w:webHidden/>
            </w:rPr>
            <w:fldChar w:fldCharType="begin"/>
          </w:r>
          <w:r w:rsidRPr="00042E2E">
            <w:rPr>
              <w:noProof/>
              <w:webHidden/>
            </w:rPr>
            <w:instrText xml:space="preserve"> PAGEREF _Toc149555700 \h </w:instrText>
          </w:r>
          <w:r w:rsidRPr="00042E2E">
            <w:rPr>
              <w:noProof/>
              <w:webHidden/>
            </w:rPr>
          </w:r>
          <w:r w:rsidRPr="00042E2E">
            <w:rPr>
              <w:noProof/>
              <w:webHidden/>
            </w:rPr>
            <w:fldChar w:fldCharType="separate"/>
          </w:r>
          <w:ins w:id="34" w:author="Pavla Zankova" w:date="2025-04-24T13:02:00Z" w16du:dateUtc="2025-04-24T11:02:00Z">
            <w:r w:rsidR="00D02E4D">
              <w:rPr>
                <w:noProof/>
                <w:webHidden/>
              </w:rPr>
              <w:t>13</w:t>
            </w:r>
          </w:ins>
          <w:del w:id="35" w:author="Pavla Zankova" w:date="2025-04-24T13:02:00Z" w16du:dateUtc="2025-04-24T11:02:00Z">
            <w:r w:rsidR="00C06511" w:rsidDel="00D02E4D">
              <w:rPr>
                <w:noProof/>
                <w:webHidden/>
              </w:rPr>
              <w:delText>10</w:delText>
            </w:r>
          </w:del>
          <w:r w:rsidRPr="00042E2E">
            <w:rPr>
              <w:noProof/>
              <w:webHidden/>
            </w:rPr>
            <w:fldChar w:fldCharType="end"/>
          </w:r>
          <w:r>
            <w:fldChar w:fldCharType="end"/>
          </w:r>
        </w:p>
        <w:p w14:paraId="58F84B90" w14:textId="7566E1DC"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"_Toc149555701"</w:instrText>
          </w:r>
          <w:r>
            <w:fldChar w:fldCharType="separate"/>
          </w:r>
          <w:r w:rsidRPr="00042E2E">
            <w:rPr>
              <w:rStyle w:val="Hypertextovodkaz"/>
              <w:rFonts w:ascii="Arial Narrow" w:hAnsi="Arial Narrow"/>
              <w:noProof/>
            </w:rPr>
            <w:t>Opatření 1.1.3: Posílit ve školách vnitřní motivaci žáků</w:t>
          </w:r>
          <w:r w:rsidRPr="00042E2E">
            <w:rPr>
              <w:noProof/>
              <w:webHidden/>
            </w:rPr>
            <w:tab/>
          </w:r>
          <w:r w:rsidRPr="00042E2E">
            <w:rPr>
              <w:noProof/>
              <w:webHidden/>
            </w:rPr>
            <w:fldChar w:fldCharType="begin"/>
          </w:r>
          <w:r w:rsidRPr="00042E2E">
            <w:rPr>
              <w:noProof/>
              <w:webHidden/>
            </w:rPr>
            <w:instrText xml:space="preserve"> PAGEREF _Toc149555701 \h </w:instrText>
          </w:r>
          <w:r w:rsidRPr="00042E2E">
            <w:rPr>
              <w:noProof/>
              <w:webHidden/>
            </w:rPr>
          </w:r>
          <w:r w:rsidRPr="00042E2E">
            <w:rPr>
              <w:noProof/>
              <w:webHidden/>
            </w:rPr>
            <w:fldChar w:fldCharType="separate"/>
          </w:r>
          <w:ins w:id="36" w:author="Pavla Zankova" w:date="2025-04-24T13:02:00Z" w16du:dateUtc="2025-04-24T11:02:00Z">
            <w:r w:rsidR="00D02E4D">
              <w:rPr>
                <w:noProof/>
                <w:webHidden/>
              </w:rPr>
              <w:t>13</w:t>
            </w:r>
          </w:ins>
          <w:del w:id="37" w:author="Pavla Zankova" w:date="2025-04-24T13:02:00Z" w16du:dateUtc="2025-04-24T11:02:00Z">
            <w:r w:rsidR="00C06511" w:rsidDel="00D02E4D">
              <w:rPr>
                <w:noProof/>
                <w:webHidden/>
              </w:rPr>
              <w:delText>10</w:delText>
            </w:r>
          </w:del>
          <w:r w:rsidRPr="00042E2E">
            <w:rPr>
              <w:noProof/>
              <w:webHidden/>
            </w:rPr>
            <w:fldChar w:fldCharType="end"/>
          </w:r>
          <w:r>
            <w:fldChar w:fldCharType="end"/>
          </w:r>
        </w:p>
        <w:p w14:paraId="4877A954" w14:textId="4CB512C0"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"_Toc149555702"</w:instrText>
          </w:r>
          <w:r>
            <w:fldChar w:fldCharType="separate"/>
          </w:r>
          <w:r w:rsidRPr="00042E2E">
            <w:rPr>
              <w:rStyle w:val="Hypertextovodkaz"/>
              <w:rFonts w:ascii="Arial Narrow" w:hAnsi="Arial Narrow"/>
              <w:noProof/>
            </w:rPr>
            <w:t>Cíl 1.2. Mladí lidé opouštějí povinné vzdělávání s kompetencemi se iniciativně uplatnit v životě a přizpůsobovat se změnám</w:t>
          </w:r>
          <w:r w:rsidRPr="00042E2E">
            <w:rPr>
              <w:noProof/>
              <w:webHidden/>
            </w:rPr>
            <w:tab/>
          </w:r>
          <w:r w:rsidRPr="00042E2E">
            <w:rPr>
              <w:noProof/>
              <w:webHidden/>
            </w:rPr>
            <w:fldChar w:fldCharType="begin"/>
          </w:r>
          <w:r w:rsidRPr="00042E2E">
            <w:rPr>
              <w:noProof/>
              <w:webHidden/>
            </w:rPr>
            <w:instrText xml:space="preserve"> PAGEREF _Toc149555702 \h </w:instrText>
          </w:r>
          <w:r w:rsidRPr="00042E2E">
            <w:rPr>
              <w:noProof/>
              <w:webHidden/>
            </w:rPr>
          </w:r>
          <w:r w:rsidRPr="00042E2E">
            <w:rPr>
              <w:noProof/>
              <w:webHidden/>
            </w:rPr>
            <w:fldChar w:fldCharType="separate"/>
          </w:r>
          <w:ins w:id="38" w:author="Pavla Zankova" w:date="2025-04-24T13:02:00Z" w16du:dateUtc="2025-04-24T11:02:00Z">
            <w:r w:rsidR="00D02E4D">
              <w:rPr>
                <w:noProof/>
                <w:webHidden/>
              </w:rPr>
              <w:t>14</w:t>
            </w:r>
          </w:ins>
          <w:del w:id="39" w:author="Pavla Zankova" w:date="2025-04-24T13:02:00Z" w16du:dateUtc="2025-04-24T11:02:00Z">
            <w:r w:rsidR="00C06511" w:rsidDel="00D02E4D">
              <w:rPr>
                <w:noProof/>
                <w:webHidden/>
              </w:rPr>
              <w:delText>11</w:delText>
            </w:r>
          </w:del>
          <w:r w:rsidRPr="00042E2E">
            <w:rPr>
              <w:noProof/>
              <w:webHidden/>
            </w:rPr>
            <w:fldChar w:fldCharType="end"/>
          </w:r>
          <w:r>
            <w:fldChar w:fldCharType="end"/>
          </w:r>
        </w:p>
        <w:p w14:paraId="31A7E970" w14:textId="7E90692B"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"_Toc149555703"</w:instrText>
          </w:r>
          <w:r>
            <w:fldChar w:fldCharType="separate"/>
          </w:r>
          <w:r w:rsidRPr="00042E2E">
            <w:rPr>
              <w:rStyle w:val="Hypertextovodkaz"/>
              <w:rFonts w:ascii="Arial Narrow" w:hAnsi="Arial Narrow"/>
              <w:noProof/>
            </w:rPr>
            <w:t>Opatření 1.2.1: Rozvinout formy kreativního vzdělávání</w:t>
          </w:r>
          <w:r w:rsidRPr="00042E2E">
            <w:rPr>
              <w:noProof/>
              <w:webHidden/>
            </w:rPr>
            <w:tab/>
          </w:r>
          <w:r w:rsidRPr="00042E2E">
            <w:rPr>
              <w:noProof/>
              <w:webHidden/>
            </w:rPr>
            <w:fldChar w:fldCharType="begin"/>
          </w:r>
          <w:r w:rsidRPr="00042E2E">
            <w:rPr>
              <w:noProof/>
              <w:webHidden/>
            </w:rPr>
            <w:instrText xml:space="preserve"> PAGEREF _Toc149555703 \h </w:instrText>
          </w:r>
          <w:r w:rsidRPr="00042E2E">
            <w:rPr>
              <w:noProof/>
              <w:webHidden/>
            </w:rPr>
          </w:r>
          <w:r w:rsidRPr="00042E2E">
            <w:rPr>
              <w:noProof/>
              <w:webHidden/>
            </w:rPr>
            <w:fldChar w:fldCharType="separate"/>
          </w:r>
          <w:ins w:id="40" w:author="Pavla Zankova" w:date="2025-04-24T13:02:00Z" w16du:dateUtc="2025-04-24T11:02:00Z">
            <w:r w:rsidR="00D02E4D">
              <w:rPr>
                <w:noProof/>
                <w:webHidden/>
              </w:rPr>
              <w:t>14</w:t>
            </w:r>
          </w:ins>
          <w:del w:id="41" w:author="Pavla Zankova" w:date="2025-04-24T13:02:00Z" w16du:dateUtc="2025-04-24T11:02:00Z">
            <w:r w:rsidR="00C06511" w:rsidDel="00D02E4D">
              <w:rPr>
                <w:noProof/>
                <w:webHidden/>
              </w:rPr>
              <w:delText>11</w:delText>
            </w:r>
          </w:del>
          <w:r w:rsidRPr="00042E2E">
            <w:rPr>
              <w:noProof/>
              <w:webHidden/>
            </w:rPr>
            <w:fldChar w:fldCharType="end"/>
          </w:r>
          <w:r>
            <w:fldChar w:fldCharType="end"/>
          </w:r>
        </w:p>
        <w:p w14:paraId="11B33313" w14:textId="2848CA0F"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"_Toc149555704"</w:instrText>
          </w:r>
          <w:r>
            <w:fldChar w:fldCharType="separate"/>
          </w:r>
          <w:r w:rsidRPr="00042E2E">
            <w:rPr>
              <w:rStyle w:val="Hypertextovodkaz"/>
              <w:rFonts w:ascii="Arial Narrow" w:hAnsi="Arial Narrow"/>
              <w:noProof/>
            </w:rPr>
            <w:t>Opatření 1.2.2: Propojení vzdělávání ve škole s praxí v zaměstnáních a s reálným životem</w:t>
          </w:r>
          <w:r w:rsidRPr="00042E2E">
            <w:rPr>
              <w:noProof/>
              <w:webHidden/>
            </w:rPr>
            <w:tab/>
          </w:r>
          <w:r w:rsidRPr="00042E2E">
            <w:rPr>
              <w:noProof/>
              <w:webHidden/>
            </w:rPr>
            <w:fldChar w:fldCharType="begin"/>
          </w:r>
          <w:r w:rsidRPr="00042E2E">
            <w:rPr>
              <w:noProof/>
              <w:webHidden/>
            </w:rPr>
            <w:instrText xml:space="preserve"> PAGEREF _Toc149555704 \h </w:instrText>
          </w:r>
          <w:r w:rsidRPr="00042E2E">
            <w:rPr>
              <w:noProof/>
              <w:webHidden/>
            </w:rPr>
          </w:r>
          <w:r w:rsidRPr="00042E2E">
            <w:rPr>
              <w:noProof/>
              <w:webHidden/>
            </w:rPr>
            <w:fldChar w:fldCharType="separate"/>
          </w:r>
          <w:ins w:id="42" w:author="Pavla Zankova" w:date="2025-04-24T13:02:00Z" w16du:dateUtc="2025-04-24T11:02:00Z">
            <w:r w:rsidR="00D02E4D">
              <w:rPr>
                <w:noProof/>
                <w:webHidden/>
              </w:rPr>
              <w:t>14</w:t>
            </w:r>
          </w:ins>
          <w:del w:id="43" w:author="Pavla Zankova" w:date="2025-04-24T13:02:00Z" w16du:dateUtc="2025-04-24T11:02:00Z">
            <w:r w:rsidR="00C06511" w:rsidDel="00D02E4D">
              <w:rPr>
                <w:noProof/>
                <w:webHidden/>
              </w:rPr>
              <w:delText>11</w:delText>
            </w:r>
          </w:del>
          <w:r w:rsidRPr="00042E2E">
            <w:rPr>
              <w:noProof/>
              <w:webHidden/>
            </w:rPr>
            <w:fldChar w:fldCharType="end"/>
          </w:r>
          <w:r>
            <w:fldChar w:fldCharType="end"/>
          </w:r>
        </w:p>
        <w:p w14:paraId="22BB1B06" w14:textId="3E5F5C6A"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"_Toc149555705"</w:instrText>
          </w:r>
          <w:r>
            <w:fldChar w:fldCharType="separate"/>
          </w:r>
          <w:r w:rsidRPr="00042E2E">
            <w:rPr>
              <w:rStyle w:val="Hypertextovodkaz"/>
              <w:rFonts w:ascii="Arial Narrow" w:hAnsi="Arial Narrow"/>
              <w:noProof/>
            </w:rPr>
            <w:t>Opatření 1.2.3: Podporovat rodiny k pěstování větší spoluodpovědnosti dětí za vzdělání</w:t>
          </w:r>
          <w:r w:rsidRPr="00042E2E">
            <w:rPr>
              <w:noProof/>
              <w:webHidden/>
            </w:rPr>
            <w:tab/>
          </w:r>
          <w:r w:rsidRPr="00042E2E">
            <w:rPr>
              <w:noProof/>
              <w:webHidden/>
            </w:rPr>
            <w:fldChar w:fldCharType="begin"/>
          </w:r>
          <w:r w:rsidRPr="00042E2E">
            <w:rPr>
              <w:noProof/>
              <w:webHidden/>
            </w:rPr>
            <w:instrText xml:space="preserve"> PAGEREF _Toc149555705 \h </w:instrText>
          </w:r>
          <w:r w:rsidRPr="00042E2E">
            <w:rPr>
              <w:noProof/>
              <w:webHidden/>
            </w:rPr>
          </w:r>
          <w:r w:rsidRPr="00042E2E">
            <w:rPr>
              <w:noProof/>
              <w:webHidden/>
            </w:rPr>
            <w:fldChar w:fldCharType="separate"/>
          </w:r>
          <w:ins w:id="44" w:author="Pavla Zankova" w:date="2025-04-24T13:02:00Z" w16du:dateUtc="2025-04-24T11:02:00Z">
            <w:r w:rsidR="00D02E4D">
              <w:rPr>
                <w:noProof/>
                <w:webHidden/>
              </w:rPr>
              <w:t>14</w:t>
            </w:r>
          </w:ins>
          <w:del w:id="45" w:author="Pavla Zankova" w:date="2025-04-24T13:02:00Z" w16du:dateUtc="2025-04-24T11:02:00Z">
            <w:r w:rsidR="00C06511" w:rsidDel="00D02E4D">
              <w:rPr>
                <w:noProof/>
                <w:webHidden/>
              </w:rPr>
              <w:delText>11</w:delText>
            </w:r>
          </w:del>
          <w:r w:rsidRPr="00042E2E">
            <w:rPr>
              <w:noProof/>
              <w:webHidden/>
            </w:rPr>
            <w:fldChar w:fldCharType="end"/>
          </w:r>
          <w:r>
            <w:fldChar w:fldCharType="end"/>
          </w:r>
        </w:p>
        <w:p w14:paraId="7F0874B7" w14:textId="39F62A42"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"_Toc149555706"</w:instrText>
          </w:r>
          <w:r>
            <w:fldChar w:fldCharType="separate"/>
          </w:r>
          <w:r w:rsidRPr="00042E2E">
            <w:rPr>
              <w:rStyle w:val="Hypertextovodkaz"/>
              <w:rFonts w:ascii="Arial Narrow" w:hAnsi="Arial Narrow"/>
              <w:noProof/>
            </w:rPr>
            <w:t>Opatření 1.2.4: Posílit dovednosti a kompetence k odpovědnému aktivnímu životu</w:t>
          </w:r>
          <w:r w:rsidRPr="00042E2E">
            <w:rPr>
              <w:noProof/>
              <w:webHidden/>
            </w:rPr>
            <w:tab/>
          </w:r>
          <w:r w:rsidRPr="00042E2E">
            <w:rPr>
              <w:noProof/>
              <w:webHidden/>
            </w:rPr>
            <w:fldChar w:fldCharType="begin"/>
          </w:r>
          <w:r w:rsidRPr="00042E2E">
            <w:rPr>
              <w:noProof/>
              <w:webHidden/>
            </w:rPr>
            <w:instrText xml:space="preserve"> PAGEREF _Toc149555706 \h </w:instrText>
          </w:r>
          <w:r w:rsidRPr="00042E2E">
            <w:rPr>
              <w:noProof/>
              <w:webHidden/>
            </w:rPr>
          </w:r>
          <w:r w:rsidRPr="00042E2E">
            <w:rPr>
              <w:noProof/>
              <w:webHidden/>
            </w:rPr>
            <w:fldChar w:fldCharType="separate"/>
          </w:r>
          <w:ins w:id="46" w:author="Pavla Zankova" w:date="2025-04-24T13:02:00Z" w16du:dateUtc="2025-04-24T11:02:00Z">
            <w:r w:rsidR="00D02E4D">
              <w:rPr>
                <w:noProof/>
                <w:webHidden/>
              </w:rPr>
              <w:t>14</w:t>
            </w:r>
          </w:ins>
          <w:del w:id="47" w:author="Pavla Zankova" w:date="2025-04-24T13:02:00Z" w16du:dateUtc="2025-04-24T11:02:00Z">
            <w:r w:rsidR="00C06511" w:rsidDel="00D02E4D">
              <w:rPr>
                <w:noProof/>
                <w:webHidden/>
              </w:rPr>
              <w:delText>11</w:delText>
            </w:r>
          </w:del>
          <w:r w:rsidRPr="00042E2E">
            <w:rPr>
              <w:noProof/>
              <w:webHidden/>
            </w:rPr>
            <w:fldChar w:fldCharType="end"/>
          </w:r>
          <w:r>
            <w:fldChar w:fldCharType="end"/>
          </w:r>
        </w:p>
        <w:p w14:paraId="027291E3" w14:textId="669AD40C"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"_Toc149555707"</w:instrText>
          </w:r>
          <w:r>
            <w:fldChar w:fldCharType="separate"/>
          </w:r>
          <w:r w:rsidRPr="00042E2E">
            <w:rPr>
              <w:rStyle w:val="Hypertextovodkaz"/>
              <w:rFonts w:ascii="Arial Narrow" w:hAnsi="Arial Narrow"/>
              <w:noProof/>
            </w:rPr>
            <w:t>Cíl 1.3. Mladí lidé opouštějí povinné vzdělávání jako samostatně se rozhodující osobnosti s občanskými a sociálními kompetencemi a kulturním povědomím</w:t>
          </w:r>
          <w:r w:rsidRPr="00042E2E">
            <w:rPr>
              <w:noProof/>
              <w:webHidden/>
            </w:rPr>
            <w:tab/>
          </w:r>
          <w:r w:rsidRPr="00042E2E">
            <w:rPr>
              <w:noProof/>
              <w:webHidden/>
            </w:rPr>
            <w:fldChar w:fldCharType="begin"/>
          </w:r>
          <w:r w:rsidRPr="00042E2E">
            <w:rPr>
              <w:noProof/>
              <w:webHidden/>
            </w:rPr>
            <w:instrText xml:space="preserve"> PAGEREF _Toc149555707 \h </w:instrText>
          </w:r>
          <w:r w:rsidRPr="00042E2E">
            <w:rPr>
              <w:noProof/>
              <w:webHidden/>
            </w:rPr>
          </w:r>
          <w:r w:rsidRPr="00042E2E">
            <w:rPr>
              <w:noProof/>
              <w:webHidden/>
            </w:rPr>
            <w:fldChar w:fldCharType="separate"/>
          </w:r>
          <w:ins w:id="48" w:author="Pavla Zankova" w:date="2025-04-24T13:02:00Z" w16du:dateUtc="2025-04-24T11:02:00Z">
            <w:r w:rsidR="00D02E4D">
              <w:rPr>
                <w:noProof/>
                <w:webHidden/>
              </w:rPr>
              <w:t>15</w:t>
            </w:r>
          </w:ins>
          <w:del w:id="49" w:author="Pavla Zankova" w:date="2025-04-24T13:02:00Z" w16du:dateUtc="2025-04-24T11:02:00Z">
            <w:r w:rsidR="00C06511" w:rsidDel="00D02E4D">
              <w:rPr>
                <w:noProof/>
                <w:webHidden/>
              </w:rPr>
              <w:delText>12</w:delText>
            </w:r>
          </w:del>
          <w:r w:rsidRPr="00042E2E">
            <w:rPr>
              <w:noProof/>
              <w:webHidden/>
            </w:rPr>
            <w:fldChar w:fldCharType="end"/>
          </w:r>
          <w:r>
            <w:fldChar w:fldCharType="end"/>
          </w:r>
        </w:p>
        <w:p w14:paraId="00535942" w14:textId="270AED99"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"_Toc149555708"</w:instrText>
          </w:r>
          <w:r>
            <w:fldChar w:fldCharType="separate"/>
          </w:r>
          <w:r w:rsidRPr="00042E2E">
            <w:rPr>
              <w:rStyle w:val="Hypertextovodkaz"/>
              <w:rFonts w:ascii="Arial Narrow" w:hAnsi="Arial Narrow"/>
              <w:noProof/>
            </w:rPr>
            <w:t>Opatření 1.3.1: Podporovat učení v místě a pro místo</w:t>
          </w:r>
          <w:r w:rsidRPr="00042E2E">
            <w:rPr>
              <w:noProof/>
              <w:webHidden/>
            </w:rPr>
            <w:tab/>
          </w:r>
          <w:r w:rsidRPr="00042E2E">
            <w:rPr>
              <w:noProof/>
              <w:webHidden/>
            </w:rPr>
            <w:fldChar w:fldCharType="begin"/>
          </w:r>
          <w:r w:rsidRPr="00042E2E">
            <w:rPr>
              <w:noProof/>
              <w:webHidden/>
            </w:rPr>
            <w:instrText xml:space="preserve"> PAGEREF _Toc149555708 \h </w:instrText>
          </w:r>
          <w:r w:rsidRPr="00042E2E">
            <w:rPr>
              <w:noProof/>
              <w:webHidden/>
            </w:rPr>
          </w:r>
          <w:r w:rsidRPr="00042E2E">
            <w:rPr>
              <w:noProof/>
              <w:webHidden/>
            </w:rPr>
            <w:fldChar w:fldCharType="separate"/>
          </w:r>
          <w:ins w:id="50" w:author="Pavla Zankova" w:date="2025-04-24T13:02:00Z" w16du:dateUtc="2025-04-24T11:02:00Z">
            <w:r w:rsidR="00D02E4D">
              <w:rPr>
                <w:noProof/>
                <w:webHidden/>
              </w:rPr>
              <w:t>15</w:t>
            </w:r>
          </w:ins>
          <w:del w:id="51" w:author="Pavla Zankova" w:date="2025-04-24T13:02:00Z" w16du:dateUtc="2025-04-24T11:02:00Z">
            <w:r w:rsidR="00C06511" w:rsidDel="00D02E4D">
              <w:rPr>
                <w:noProof/>
                <w:webHidden/>
              </w:rPr>
              <w:delText>12</w:delText>
            </w:r>
          </w:del>
          <w:r w:rsidRPr="00042E2E">
            <w:rPr>
              <w:noProof/>
              <w:webHidden/>
            </w:rPr>
            <w:fldChar w:fldCharType="end"/>
          </w:r>
          <w:r>
            <w:fldChar w:fldCharType="end"/>
          </w:r>
        </w:p>
        <w:p w14:paraId="1893D767" w14:textId="4D7C1739"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"_Toc149555709"</w:instrText>
          </w:r>
          <w:r>
            <w:fldChar w:fldCharType="separate"/>
          </w:r>
          <w:r w:rsidRPr="00042E2E">
            <w:rPr>
              <w:rStyle w:val="Hypertextovodkaz"/>
              <w:rFonts w:ascii="Arial Narrow" w:hAnsi="Arial Narrow"/>
              <w:noProof/>
            </w:rPr>
            <w:t>Opatření 1.3.2: Posilovat výchovu k občanství a kompetencím občanství</w:t>
          </w:r>
          <w:r w:rsidRPr="00042E2E">
            <w:rPr>
              <w:noProof/>
              <w:webHidden/>
            </w:rPr>
            <w:tab/>
          </w:r>
          <w:r w:rsidRPr="00042E2E">
            <w:rPr>
              <w:noProof/>
              <w:webHidden/>
            </w:rPr>
            <w:fldChar w:fldCharType="begin"/>
          </w:r>
          <w:r w:rsidRPr="00042E2E">
            <w:rPr>
              <w:noProof/>
              <w:webHidden/>
            </w:rPr>
            <w:instrText xml:space="preserve"> PAGEREF _Toc149555709 \h </w:instrText>
          </w:r>
          <w:r w:rsidRPr="00042E2E">
            <w:rPr>
              <w:noProof/>
              <w:webHidden/>
            </w:rPr>
          </w:r>
          <w:r w:rsidRPr="00042E2E">
            <w:rPr>
              <w:noProof/>
              <w:webHidden/>
            </w:rPr>
            <w:fldChar w:fldCharType="separate"/>
          </w:r>
          <w:ins w:id="52" w:author="Pavla Zankova" w:date="2025-04-24T13:02:00Z" w16du:dateUtc="2025-04-24T11:02:00Z">
            <w:r w:rsidR="00D02E4D">
              <w:rPr>
                <w:noProof/>
                <w:webHidden/>
              </w:rPr>
              <w:t>15</w:t>
            </w:r>
          </w:ins>
          <w:del w:id="53" w:author="Pavla Zankova" w:date="2025-04-24T13:02:00Z" w16du:dateUtc="2025-04-24T11:02:00Z">
            <w:r w:rsidR="00C06511" w:rsidDel="00D02E4D">
              <w:rPr>
                <w:noProof/>
                <w:webHidden/>
              </w:rPr>
              <w:delText>12</w:delText>
            </w:r>
          </w:del>
          <w:r w:rsidRPr="00042E2E">
            <w:rPr>
              <w:noProof/>
              <w:webHidden/>
            </w:rPr>
            <w:fldChar w:fldCharType="end"/>
          </w:r>
          <w:r>
            <w:fldChar w:fldCharType="end"/>
          </w:r>
        </w:p>
        <w:p w14:paraId="7ABB4B26" w14:textId="3BC3688C"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"_Toc149555710"</w:instrText>
          </w:r>
          <w:r>
            <w:fldChar w:fldCharType="separate"/>
          </w:r>
          <w:r w:rsidRPr="00042E2E">
            <w:rPr>
              <w:rStyle w:val="Hypertextovodkaz"/>
              <w:rFonts w:ascii="Arial Narrow" w:hAnsi="Arial Narrow"/>
              <w:noProof/>
            </w:rPr>
            <w:t>Opatření 1.3.3: Zlepšit schopnosti pedagogů podporovat u dětí učení a myšlení</w:t>
          </w:r>
          <w:r w:rsidRPr="00042E2E">
            <w:rPr>
              <w:noProof/>
              <w:webHidden/>
            </w:rPr>
            <w:tab/>
          </w:r>
          <w:r w:rsidRPr="00042E2E">
            <w:rPr>
              <w:noProof/>
              <w:webHidden/>
            </w:rPr>
            <w:fldChar w:fldCharType="begin"/>
          </w:r>
          <w:r w:rsidRPr="00042E2E">
            <w:rPr>
              <w:noProof/>
              <w:webHidden/>
            </w:rPr>
            <w:instrText xml:space="preserve"> PAGEREF _Toc149555710 \h </w:instrText>
          </w:r>
          <w:r w:rsidRPr="00042E2E">
            <w:rPr>
              <w:noProof/>
              <w:webHidden/>
            </w:rPr>
          </w:r>
          <w:r w:rsidRPr="00042E2E">
            <w:rPr>
              <w:noProof/>
              <w:webHidden/>
            </w:rPr>
            <w:fldChar w:fldCharType="separate"/>
          </w:r>
          <w:ins w:id="54" w:author="Pavla Zankova" w:date="2025-04-24T13:02:00Z" w16du:dateUtc="2025-04-24T11:02:00Z">
            <w:r w:rsidR="00D02E4D">
              <w:rPr>
                <w:noProof/>
                <w:webHidden/>
              </w:rPr>
              <w:t>15</w:t>
            </w:r>
          </w:ins>
          <w:del w:id="55" w:author="Pavla Zankova" w:date="2025-04-24T13:02:00Z" w16du:dateUtc="2025-04-24T11:02:00Z">
            <w:r w:rsidR="00C06511" w:rsidDel="00D02E4D">
              <w:rPr>
                <w:noProof/>
                <w:webHidden/>
              </w:rPr>
              <w:delText>12</w:delText>
            </w:r>
          </w:del>
          <w:r w:rsidRPr="00042E2E">
            <w:rPr>
              <w:noProof/>
              <w:webHidden/>
            </w:rPr>
            <w:fldChar w:fldCharType="end"/>
          </w:r>
          <w:r>
            <w:fldChar w:fldCharType="end"/>
          </w:r>
        </w:p>
        <w:p w14:paraId="7E3EDE59" w14:textId="45324449"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"_Toc149555711"</w:instrText>
          </w:r>
          <w:r>
            <w:fldChar w:fldCharType="separate"/>
          </w:r>
          <w:r w:rsidRPr="00042E2E">
            <w:rPr>
              <w:rStyle w:val="Hypertextovodkaz"/>
              <w:rFonts w:ascii="Arial Narrow" w:hAnsi="Arial Narrow"/>
              <w:noProof/>
            </w:rPr>
            <w:t>Opatření 1.3.4: Umožňovat dětem a žákům participaci v dění, učení a řízení školy</w:t>
          </w:r>
          <w:r w:rsidRPr="00042E2E">
            <w:rPr>
              <w:noProof/>
              <w:webHidden/>
            </w:rPr>
            <w:tab/>
          </w:r>
          <w:r w:rsidRPr="00042E2E">
            <w:rPr>
              <w:noProof/>
              <w:webHidden/>
            </w:rPr>
            <w:fldChar w:fldCharType="begin"/>
          </w:r>
          <w:r w:rsidRPr="00042E2E">
            <w:rPr>
              <w:noProof/>
              <w:webHidden/>
            </w:rPr>
            <w:instrText xml:space="preserve"> PAGEREF _Toc149555711 \h </w:instrText>
          </w:r>
          <w:r w:rsidRPr="00042E2E">
            <w:rPr>
              <w:noProof/>
              <w:webHidden/>
            </w:rPr>
          </w:r>
          <w:r w:rsidRPr="00042E2E">
            <w:rPr>
              <w:noProof/>
              <w:webHidden/>
            </w:rPr>
            <w:fldChar w:fldCharType="separate"/>
          </w:r>
          <w:ins w:id="56" w:author="Pavla Zankova" w:date="2025-04-24T13:02:00Z" w16du:dateUtc="2025-04-24T11:02:00Z">
            <w:r w:rsidR="00D02E4D">
              <w:rPr>
                <w:noProof/>
                <w:webHidden/>
              </w:rPr>
              <w:t>15</w:t>
            </w:r>
          </w:ins>
          <w:del w:id="57" w:author="Pavla Zankova" w:date="2025-04-24T13:02:00Z" w16du:dateUtc="2025-04-24T11:02:00Z">
            <w:r w:rsidR="00C06511" w:rsidDel="00D02E4D">
              <w:rPr>
                <w:noProof/>
                <w:webHidden/>
              </w:rPr>
              <w:delText>12</w:delText>
            </w:r>
          </w:del>
          <w:r w:rsidRPr="00042E2E">
            <w:rPr>
              <w:noProof/>
              <w:webHidden/>
            </w:rPr>
            <w:fldChar w:fldCharType="end"/>
          </w:r>
          <w:r>
            <w:fldChar w:fldCharType="end"/>
          </w:r>
        </w:p>
        <w:p w14:paraId="4CE4EBC0" w14:textId="25893690"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"_Toc149555712"</w:instrText>
          </w:r>
          <w:r>
            <w:fldChar w:fldCharType="separate"/>
          </w:r>
          <w:r w:rsidRPr="00042E2E">
            <w:rPr>
              <w:rStyle w:val="Hypertextovodkaz"/>
              <w:rFonts w:ascii="Arial Narrow" w:hAnsi="Arial Narrow" w:cs="Tahoma"/>
              <w:noProof/>
              <w:kern w:val="3"/>
            </w:rPr>
            <w:t xml:space="preserve">Cíl 1.4. </w:t>
          </w:r>
          <w:r w:rsidRPr="00042E2E">
            <w:rPr>
              <w:rStyle w:val="Hypertextovodkaz"/>
              <w:rFonts w:ascii="Arial Narrow" w:hAnsi="Arial Narrow"/>
              <w:noProof/>
            </w:rPr>
            <w:t>Pedagogický tým působí pod dobrým vedením a strategií školy za podpory zřizovatele</w:t>
          </w:r>
          <w:r w:rsidRPr="00042E2E">
            <w:rPr>
              <w:noProof/>
              <w:webHidden/>
            </w:rPr>
            <w:tab/>
          </w:r>
          <w:r w:rsidRPr="00042E2E">
            <w:rPr>
              <w:noProof/>
              <w:webHidden/>
            </w:rPr>
            <w:fldChar w:fldCharType="begin"/>
          </w:r>
          <w:r w:rsidRPr="00042E2E">
            <w:rPr>
              <w:noProof/>
              <w:webHidden/>
            </w:rPr>
            <w:instrText xml:space="preserve"> PAGEREF _Toc149555712 \h </w:instrText>
          </w:r>
          <w:r w:rsidRPr="00042E2E">
            <w:rPr>
              <w:noProof/>
              <w:webHidden/>
            </w:rPr>
          </w:r>
          <w:r w:rsidRPr="00042E2E">
            <w:rPr>
              <w:noProof/>
              <w:webHidden/>
            </w:rPr>
            <w:fldChar w:fldCharType="separate"/>
          </w:r>
          <w:ins w:id="58" w:author="Pavla Zankova" w:date="2025-04-24T13:02:00Z" w16du:dateUtc="2025-04-24T11:02:00Z">
            <w:r w:rsidR="00D02E4D">
              <w:rPr>
                <w:noProof/>
                <w:webHidden/>
              </w:rPr>
              <w:t>16</w:t>
            </w:r>
          </w:ins>
          <w:del w:id="59" w:author="Pavla Zankova" w:date="2025-04-24T13:02:00Z" w16du:dateUtc="2025-04-24T11:02:00Z">
            <w:r w:rsidR="00C06511" w:rsidDel="00D02E4D">
              <w:rPr>
                <w:noProof/>
                <w:webHidden/>
              </w:rPr>
              <w:delText>13</w:delText>
            </w:r>
          </w:del>
          <w:r w:rsidRPr="00042E2E">
            <w:rPr>
              <w:noProof/>
              <w:webHidden/>
            </w:rPr>
            <w:fldChar w:fldCharType="end"/>
          </w:r>
          <w:r>
            <w:fldChar w:fldCharType="end"/>
          </w:r>
        </w:p>
        <w:p w14:paraId="0535027D" w14:textId="217991BD"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"_Toc149555713"</w:instrText>
          </w:r>
          <w:r>
            <w:fldChar w:fldCharType="separate"/>
          </w:r>
          <w:r w:rsidRPr="00042E2E">
            <w:rPr>
              <w:rStyle w:val="Hypertextovodkaz"/>
              <w:rFonts w:ascii="Arial Narrow" w:hAnsi="Arial Narrow"/>
              <w:noProof/>
            </w:rPr>
            <w:t>Opatření 1.4.1: Zapojení zřizovatele do rozvoje školy</w:t>
          </w:r>
          <w:r w:rsidRPr="00042E2E">
            <w:rPr>
              <w:noProof/>
              <w:webHidden/>
            </w:rPr>
            <w:tab/>
          </w:r>
          <w:r w:rsidRPr="00042E2E">
            <w:rPr>
              <w:noProof/>
              <w:webHidden/>
            </w:rPr>
            <w:fldChar w:fldCharType="begin"/>
          </w:r>
          <w:r w:rsidRPr="00042E2E">
            <w:rPr>
              <w:noProof/>
              <w:webHidden/>
            </w:rPr>
            <w:instrText xml:space="preserve"> PAGEREF _Toc149555713 \h </w:instrText>
          </w:r>
          <w:r w:rsidRPr="00042E2E">
            <w:rPr>
              <w:noProof/>
              <w:webHidden/>
            </w:rPr>
          </w:r>
          <w:r w:rsidRPr="00042E2E">
            <w:rPr>
              <w:noProof/>
              <w:webHidden/>
            </w:rPr>
            <w:fldChar w:fldCharType="separate"/>
          </w:r>
          <w:ins w:id="60" w:author="Pavla Zankova" w:date="2025-04-24T13:02:00Z" w16du:dateUtc="2025-04-24T11:02:00Z">
            <w:r w:rsidR="00D02E4D">
              <w:rPr>
                <w:noProof/>
                <w:webHidden/>
              </w:rPr>
              <w:t>16</w:t>
            </w:r>
          </w:ins>
          <w:del w:id="61" w:author="Pavla Zankova" w:date="2025-04-24T13:02:00Z" w16du:dateUtc="2025-04-24T11:02:00Z">
            <w:r w:rsidR="00C06511" w:rsidDel="00D02E4D">
              <w:rPr>
                <w:noProof/>
                <w:webHidden/>
              </w:rPr>
              <w:delText>13</w:delText>
            </w:r>
          </w:del>
          <w:r w:rsidRPr="00042E2E">
            <w:rPr>
              <w:noProof/>
              <w:webHidden/>
            </w:rPr>
            <w:fldChar w:fldCharType="end"/>
          </w:r>
          <w:r>
            <w:fldChar w:fldCharType="end"/>
          </w:r>
        </w:p>
        <w:p w14:paraId="5DAD31CD" w14:textId="4C5F1DB5"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"_Toc149555714"</w:instrText>
          </w:r>
          <w:r>
            <w:fldChar w:fldCharType="separate"/>
          </w:r>
          <w:r w:rsidRPr="00042E2E">
            <w:rPr>
              <w:rStyle w:val="Hypertextovodkaz"/>
              <w:rFonts w:ascii="Arial Narrow" w:hAnsi="Arial Narrow"/>
              <w:noProof/>
            </w:rPr>
            <w:t>Opatření 1.4.2: Intenzivní spolupráce s univerzitami a jejich projekty</w:t>
          </w:r>
          <w:r w:rsidRPr="00042E2E">
            <w:rPr>
              <w:noProof/>
              <w:webHidden/>
            </w:rPr>
            <w:tab/>
          </w:r>
          <w:r w:rsidRPr="00042E2E">
            <w:rPr>
              <w:noProof/>
              <w:webHidden/>
            </w:rPr>
            <w:fldChar w:fldCharType="begin"/>
          </w:r>
          <w:r w:rsidRPr="00042E2E">
            <w:rPr>
              <w:noProof/>
              <w:webHidden/>
            </w:rPr>
            <w:instrText xml:space="preserve"> PAGEREF _Toc149555714 \h </w:instrText>
          </w:r>
          <w:r w:rsidRPr="00042E2E">
            <w:rPr>
              <w:noProof/>
              <w:webHidden/>
            </w:rPr>
          </w:r>
          <w:r w:rsidRPr="00042E2E">
            <w:rPr>
              <w:noProof/>
              <w:webHidden/>
            </w:rPr>
            <w:fldChar w:fldCharType="separate"/>
          </w:r>
          <w:ins w:id="62" w:author="Pavla Zankova" w:date="2025-04-24T13:02:00Z" w16du:dateUtc="2025-04-24T11:02:00Z">
            <w:r w:rsidR="00D02E4D">
              <w:rPr>
                <w:noProof/>
                <w:webHidden/>
              </w:rPr>
              <w:t>16</w:t>
            </w:r>
          </w:ins>
          <w:del w:id="63" w:author="Pavla Zankova" w:date="2025-04-24T13:02:00Z" w16du:dateUtc="2025-04-24T11:02:00Z">
            <w:r w:rsidR="00C06511" w:rsidDel="00D02E4D">
              <w:rPr>
                <w:noProof/>
                <w:webHidden/>
              </w:rPr>
              <w:delText>13</w:delText>
            </w:r>
          </w:del>
          <w:r w:rsidRPr="00042E2E">
            <w:rPr>
              <w:noProof/>
              <w:webHidden/>
            </w:rPr>
            <w:fldChar w:fldCharType="end"/>
          </w:r>
          <w:r>
            <w:fldChar w:fldCharType="end"/>
          </w:r>
        </w:p>
        <w:p w14:paraId="585C6EBF" w14:textId="3A28CDB8"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"_Toc149555715"</w:instrText>
          </w:r>
          <w:r>
            <w:fldChar w:fldCharType="separate"/>
          </w:r>
          <w:r w:rsidRPr="00042E2E">
            <w:rPr>
              <w:rStyle w:val="Hypertextovodkaz"/>
              <w:rFonts w:ascii="Arial Narrow" w:hAnsi="Arial Narrow"/>
              <w:noProof/>
            </w:rPr>
            <w:t>Opatření 1.4.3: Rozvíjet metodickou podporu ředitelů ve strategickém plánování a práci s týmem k naplnění vize</w:t>
          </w:r>
          <w:r w:rsidRPr="00042E2E">
            <w:rPr>
              <w:noProof/>
              <w:webHidden/>
            </w:rPr>
            <w:tab/>
          </w:r>
          <w:r w:rsidRPr="00042E2E">
            <w:rPr>
              <w:noProof/>
              <w:webHidden/>
            </w:rPr>
            <w:fldChar w:fldCharType="begin"/>
          </w:r>
          <w:r w:rsidRPr="00042E2E">
            <w:rPr>
              <w:noProof/>
              <w:webHidden/>
            </w:rPr>
            <w:instrText xml:space="preserve"> PAGEREF _Toc149555715 \h </w:instrText>
          </w:r>
          <w:r w:rsidRPr="00042E2E">
            <w:rPr>
              <w:noProof/>
              <w:webHidden/>
            </w:rPr>
          </w:r>
          <w:r w:rsidRPr="00042E2E">
            <w:rPr>
              <w:noProof/>
              <w:webHidden/>
            </w:rPr>
            <w:fldChar w:fldCharType="separate"/>
          </w:r>
          <w:ins w:id="64" w:author="Pavla Zankova" w:date="2025-04-24T13:02:00Z" w16du:dateUtc="2025-04-24T11:02:00Z">
            <w:r w:rsidR="00D02E4D">
              <w:rPr>
                <w:noProof/>
                <w:webHidden/>
              </w:rPr>
              <w:t>16</w:t>
            </w:r>
          </w:ins>
          <w:del w:id="65" w:author="Pavla Zankova" w:date="2025-04-24T13:02:00Z" w16du:dateUtc="2025-04-24T11:02:00Z">
            <w:r w:rsidR="00C06511" w:rsidDel="00D02E4D">
              <w:rPr>
                <w:noProof/>
                <w:webHidden/>
              </w:rPr>
              <w:delText>13</w:delText>
            </w:r>
          </w:del>
          <w:r w:rsidRPr="00042E2E">
            <w:rPr>
              <w:noProof/>
              <w:webHidden/>
            </w:rPr>
            <w:fldChar w:fldCharType="end"/>
          </w:r>
          <w:r>
            <w:fldChar w:fldCharType="end"/>
          </w:r>
        </w:p>
        <w:p w14:paraId="6D117717" w14:textId="337FD06C"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"_Toc149555716"</w:instrText>
          </w:r>
          <w:r>
            <w:fldChar w:fldCharType="separate"/>
          </w:r>
          <w:r w:rsidRPr="00042E2E">
            <w:rPr>
              <w:rStyle w:val="Hypertextovodkaz"/>
              <w:rFonts w:ascii="Arial Narrow" w:hAnsi="Arial Narrow"/>
              <w:noProof/>
            </w:rPr>
            <w:t>Opatření 1.4.4: Posilovat týmové a expertní dráhy pedagogů</w:t>
          </w:r>
          <w:r w:rsidRPr="00042E2E">
            <w:rPr>
              <w:noProof/>
              <w:webHidden/>
            </w:rPr>
            <w:tab/>
          </w:r>
          <w:r w:rsidRPr="00042E2E">
            <w:rPr>
              <w:noProof/>
              <w:webHidden/>
            </w:rPr>
            <w:fldChar w:fldCharType="begin"/>
          </w:r>
          <w:r w:rsidRPr="00042E2E">
            <w:rPr>
              <w:noProof/>
              <w:webHidden/>
            </w:rPr>
            <w:instrText xml:space="preserve"> PAGEREF _Toc149555716 \h </w:instrText>
          </w:r>
          <w:r w:rsidRPr="00042E2E">
            <w:rPr>
              <w:noProof/>
              <w:webHidden/>
            </w:rPr>
          </w:r>
          <w:r w:rsidRPr="00042E2E">
            <w:rPr>
              <w:noProof/>
              <w:webHidden/>
            </w:rPr>
            <w:fldChar w:fldCharType="separate"/>
          </w:r>
          <w:ins w:id="66" w:author="Pavla Zankova" w:date="2025-04-24T13:02:00Z" w16du:dateUtc="2025-04-24T11:02:00Z">
            <w:r w:rsidR="00D02E4D">
              <w:rPr>
                <w:noProof/>
                <w:webHidden/>
              </w:rPr>
              <w:t>16</w:t>
            </w:r>
          </w:ins>
          <w:del w:id="67" w:author="Pavla Zankova" w:date="2025-04-24T13:02:00Z" w16du:dateUtc="2025-04-24T11:02:00Z">
            <w:r w:rsidR="00C06511" w:rsidDel="00D02E4D">
              <w:rPr>
                <w:noProof/>
                <w:webHidden/>
              </w:rPr>
              <w:delText>13</w:delText>
            </w:r>
          </w:del>
          <w:r w:rsidRPr="00042E2E">
            <w:rPr>
              <w:noProof/>
              <w:webHidden/>
            </w:rPr>
            <w:fldChar w:fldCharType="end"/>
          </w:r>
          <w:r>
            <w:fldChar w:fldCharType="end"/>
          </w:r>
        </w:p>
        <w:p w14:paraId="5212A82A" w14:textId="3E669063"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"_Toc149555717"</w:instrText>
          </w:r>
          <w:r>
            <w:fldChar w:fldCharType="separate"/>
          </w:r>
          <w:r w:rsidRPr="00042E2E">
            <w:rPr>
              <w:rStyle w:val="Hypertextovodkaz"/>
              <w:rFonts w:ascii="Arial Narrow" w:hAnsi="Arial Narrow"/>
              <w:noProof/>
            </w:rPr>
            <w:t>Cíl 1.5. Lidé a učitelé ve vzdělávacích institucích jsou otevření změnám, spolupráci a jsou osobnostmi a vzory</w:t>
          </w:r>
          <w:r w:rsidRPr="00042E2E">
            <w:rPr>
              <w:noProof/>
              <w:webHidden/>
            </w:rPr>
            <w:tab/>
          </w:r>
          <w:r w:rsidRPr="00042E2E">
            <w:rPr>
              <w:noProof/>
              <w:webHidden/>
            </w:rPr>
            <w:fldChar w:fldCharType="begin"/>
          </w:r>
          <w:r w:rsidRPr="00042E2E">
            <w:rPr>
              <w:noProof/>
              <w:webHidden/>
            </w:rPr>
            <w:instrText xml:space="preserve"> PAGEREF _Toc149555717 \h </w:instrText>
          </w:r>
          <w:r w:rsidRPr="00042E2E">
            <w:rPr>
              <w:noProof/>
              <w:webHidden/>
            </w:rPr>
          </w:r>
          <w:r w:rsidRPr="00042E2E">
            <w:rPr>
              <w:noProof/>
              <w:webHidden/>
            </w:rPr>
            <w:fldChar w:fldCharType="separate"/>
          </w:r>
          <w:ins w:id="68" w:author="Pavla Zankova" w:date="2025-04-24T13:02:00Z" w16du:dateUtc="2025-04-24T11:02:00Z">
            <w:r w:rsidR="00D02E4D">
              <w:rPr>
                <w:noProof/>
                <w:webHidden/>
              </w:rPr>
              <w:t>17</w:t>
            </w:r>
          </w:ins>
          <w:del w:id="69" w:author="Pavla Zankova" w:date="2025-04-24T13:02:00Z" w16du:dateUtc="2025-04-24T11:02:00Z">
            <w:r w:rsidR="00C06511" w:rsidDel="00D02E4D">
              <w:rPr>
                <w:noProof/>
                <w:webHidden/>
              </w:rPr>
              <w:delText>14</w:delText>
            </w:r>
          </w:del>
          <w:r w:rsidRPr="00042E2E">
            <w:rPr>
              <w:noProof/>
              <w:webHidden/>
            </w:rPr>
            <w:fldChar w:fldCharType="end"/>
          </w:r>
          <w:r>
            <w:fldChar w:fldCharType="end"/>
          </w:r>
        </w:p>
        <w:p w14:paraId="30CA2202" w14:textId="36C6569D"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"_Toc149555718"</w:instrText>
          </w:r>
          <w:r>
            <w:fldChar w:fldCharType="separate"/>
          </w:r>
          <w:r w:rsidRPr="00042E2E">
            <w:rPr>
              <w:rStyle w:val="Hypertextovodkaz"/>
              <w:rFonts w:ascii="Arial Narrow" w:hAnsi="Arial Narrow"/>
              <w:noProof/>
            </w:rPr>
            <w:t>Opatření 1.5.1: Vytvářet prostředí vzájemné inspirace škol a pedagogů v inovativních metodách</w:t>
          </w:r>
          <w:r w:rsidRPr="00042E2E">
            <w:rPr>
              <w:noProof/>
              <w:webHidden/>
            </w:rPr>
            <w:tab/>
          </w:r>
          <w:r w:rsidRPr="00042E2E">
            <w:rPr>
              <w:noProof/>
              <w:webHidden/>
            </w:rPr>
            <w:fldChar w:fldCharType="begin"/>
          </w:r>
          <w:r w:rsidRPr="00042E2E">
            <w:rPr>
              <w:noProof/>
              <w:webHidden/>
            </w:rPr>
            <w:instrText xml:space="preserve"> PAGEREF _Toc149555718 \h </w:instrText>
          </w:r>
          <w:r w:rsidRPr="00042E2E">
            <w:rPr>
              <w:noProof/>
              <w:webHidden/>
            </w:rPr>
          </w:r>
          <w:r w:rsidRPr="00042E2E">
            <w:rPr>
              <w:noProof/>
              <w:webHidden/>
            </w:rPr>
            <w:fldChar w:fldCharType="separate"/>
          </w:r>
          <w:ins w:id="70" w:author="Pavla Zankova" w:date="2025-04-24T13:02:00Z" w16du:dateUtc="2025-04-24T11:02:00Z">
            <w:r w:rsidR="00D02E4D">
              <w:rPr>
                <w:noProof/>
                <w:webHidden/>
              </w:rPr>
              <w:t>17</w:t>
            </w:r>
          </w:ins>
          <w:del w:id="71" w:author="Pavla Zankova" w:date="2025-04-24T13:02:00Z" w16du:dateUtc="2025-04-24T11:02:00Z">
            <w:r w:rsidR="00C06511" w:rsidDel="00D02E4D">
              <w:rPr>
                <w:noProof/>
                <w:webHidden/>
              </w:rPr>
              <w:delText>14</w:delText>
            </w:r>
          </w:del>
          <w:r w:rsidRPr="00042E2E">
            <w:rPr>
              <w:noProof/>
              <w:webHidden/>
            </w:rPr>
            <w:fldChar w:fldCharType="end"/>
          </w:r>
          <w:r>
            <w:fldChar w:fldCharType="end"/>
          </w:r>
        </w:p>
        <w:p w14:paraId="55877CE5" w14:textId="7464657F"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"_Toc149555719"</w:instrText>
          </w:r>
          <w:r>
            <w:fldChar w:fldCharType="separate"/>
          </w:r>
          <w:r w:rsidRPr="00042E2E">
            <w:rPr>
              <w:rStyle w:val="Hypertextovodkaz"/>
              <w:rFonts w:ascii="Arial Narrow" w:hAnsi="Arial Narrow"/>
              <w:noProof/>
            </w:rPr>
            <w:t>Opatření 1.5.2: Posilovat schopnost pedagogů reagovat na změny</w:t>
          </w:r>
          <w:r w:rsidRPr="00042E2E">
            <w:rPr>
              <w:noProof/>
              <w:webHidden/>
            </w:rPr>
            <w:tab/>
          </w:r>
          <w:r w:rsidRPr="00042E2E">
            <w:rPr>
              <w:noProof/>
              <w:webHidden/>
            </w:rPr>
            <w:fldChar w:fldCharType="begin"/>
          </w:r>
          <w:r w:rsidRPr="00042E2E">
            <w:rPr>
              <w:noProof/>
              <w:webHidden/>
            </w:rPr>
            <w:instrText xml:space="preserve"> PAGEREF _Toc149555719 \h </w:instrText>
          </w:r>
          <w:r w:rsidRPr="00042E2E">
            <w:rPr>
              <w:noProof/>
              <w:webHidden/>
            </w:rPr>
          </w:r>
          <w:r w:rsidRPr="00042E2E">
            <w:rPr>
              <w:noProof/>
              <w:webHidden/>
            </w:rPr>
            <w:fldChar w:fldCharType="separate"/>
          </w:r>
          <w:ins w:id="72" w:author="Pavla Zankova" w:date="2025-04-24T13:02:00Z" w16du:dateUtc="2025-04-24T11:02:00Z">
            <w:r w:rsidR="00D02E4D">
              <w:rPr>
                <w:noProof/>
                <w:webHidden/>
              </w:rPr>
              <w:t>17</w:t>
            </w:r>
          </w:ins>
          <w:del w:id="73" w:author="Pavla Zankova" w:date="2025-04-24T13:02:00Z" w16du:dateUtc="2025-04-24T11:02:00Z">
            <w:r w:rsidR="00C06511" w:rsidDel="00D02E4D">
              <w:rPr>
                <w:noProof/>
                <w:webHidden/>
              </w:rPr>
              <w:delText>14</w:delText>
            </w:r>
          </w:del>
          <w:r w:rsidRPr="00042E2E">
            <w:rPr>
              <w:noProof/>
              <w:webHidden/>
            </w:rPr>
            <w:fldChar w:fldCharType="end"/>
          </w:r>
          <w:r>
            <w:fldChar w:fldCharType="end"/>
          </w:r>
        </w:p>
        <w:p w14:paraId="49CF32AF" w14:textId="11292930"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"_Toc149555720"</w:instrText>
          </w:r>
          <w:r>
            <w:fldChar w:fldCharType="separate"/>
          </w:r>
          <w:r w:rsidRPr="00042E2E">
            <w:rPr>
              <w:rStyle w:val="Hypertextovodkaz"/>
              <w:rFonts w:ascii="Arial Narrow" w:hAnsi="Arial Narrow"/>
              <w:noProof/>
            </w:rPr>
            <w:t>Opatření 1.5.3: Podpořit rozvoj kompetencí a ne předmětů</w:t>
          </w:r>
          <w:r w:rsidRPr="00042E2E">
            <w:rPr>
              <w:noProof/>
              <w:webHidden/>
            </w:rPr>
            <w:tab/>
          </w:r>
          <w:r w:rsidRPr="00042E2E">
            <w:rPr>
              <w:noProof/>
              <w:webHidden/>
            </w:rPr>
            <w:fldChar w:fldCharType="begin"/>
          </w:r>
          <w:r w:rsidRPr="00042E2E">
            <w:rPr>
              <w:noProof/>
              <w:webHidden/>
            </w:rPr>
            <w:instrText xml:space="preserve"> PAGEREF _Toc149555720 \h </w:instrText>
          </w:r>
          <w:r w:rsidRPr="00042E2E">
            <w:rPr>
              <w:noProof/>
              <w:webHidden/>
            </w:rPr>
          </w:r>
          <w:r w:rsidRPr="00042E2E">
            <w:rPr>
              <w:noProof/>
              <w:webHidden/>
            </w:rPr>
            <w:fldChar w:fldCharType="separate"/>
          </w:r>
          <w:ins w:id="74" w:author="Pavla Zankova" w:date="2025-04-24T13:02:00Z" w16du:dateUtc="2025-04-24T11:02:00Z">
            <w:r w:rsidR="00D02E4D">
              <w:rPr>
                <w:noProof/>
                <w:webHidden/>
              </w:rPr>
              <w:t>17</w:t>
            </w:r>
          </w:ins>
          <w:del w:id="75" w:author="Pavla Zankova" w:date="2025-04-24T13:02:00Z" w16du:dateUtc="2025-04-24T11:02:00Z">
            <w:r w:rsidR="00C06511" w:rsidDel="00D02E4D">
              <w:rPr>
                <w:noProof/>
                <w:webHidden/>
              </w:rPr>
              <w:delText>14</w:delText>
            </w:r>
          </w:del>
          <w:r w:rsidRPr="00042E2E">
            <w:rPr>
              <w:noProof/>
              <w:webHidden/>
            </w:rPr>
            <w:fldChar w:fldCharType="end"/>
          </w:r>
          <w:r>
            <w:fldChar w:fldCharType="end"/>
          </w:r>
        </w:p>
        <w:p w14:paraId="2CD84715" w14:textId="57AA1542"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"_Toc149555721"</w:instrText>
          </w:r>
          <w:r>
            <w:fldChar w:fldCharType="separate"/>
          </w:r>
          <w:r w:rsidRPr="00042E2E">
            <w:rPr>
              <w:rStyle w:val="Hypertextovodkaz"/>
              <w:rFonts w:ascii="Arial Narrow" w:hAnsi="Arial Narrow"/>
              <w:noProof/>
            </w:rPr>
            <w:t>Opatření 1.5.4: Posílit roli pedagoga jako průvodce v tématech</w:t>
          </w:r>
          <w:r w:rsidRPr="00042E2E">
            <w:rPr>
              <w:noProof/>
              <w:webHidden/>
            </w:rPr>
            <w:tab/>
          </w:r>
          <w:r w:rsidRPr="00042E2E">
            <w:rPr>
              <w:noProof/>
              <w:webHidden/>
            </w:rPr>
            <w:fldChar w:fldCharType="begin"/>
          </w:r>
          <w:r w:rsidRPr="00042E2E">
            <w:rPr>
              <w:noProof/>
              <w:webHidden/>
            </w:rPr>
            <w:instrText xml:space="preserve"> PAGEREF _Toc149555721 \h </w:instrText>
          </w:r>
          <w:r w:rsidRPr="00042E2E">
            <w:rPr>
              <w:noProof/>
              <w:webHidden/>
            </w:rPr>
          </w:r>
          <w:r w:rsidRPr="00042E2E">
            <w:rPr>
              <w:noProof/>
              <w:webHidden/>
            </w:rPr>
            <w:fldChar w:fldCharType="separate"/>
          </w:r>
          <w:ins w:id="76" w:author="Pavla Zankova" w:date="2025-04-24T13:02:00Z" w16du:dateUtc="2025-04-24T11:02:00Z">
            <w:r w:rsidR="00D02E4D">
              <w:rPr>
                <w:noProof/>
                <w:webHidden/>
              </w:rPr>
              <w:t>17</w:t>
            </w:r>
          </w:ins>
          <w:del w:id="77" w:author="Pavla Zankova" w:date="2025-04-24T13:02:00Z" w16du:dateUtc="2025-04-24T11:02:00Z">
            <w:r w:rsidR="00C06511" w:rsidDel="00D02E4D">
              <w:rPr>
                <w:noProof/>
                <w:webHidden/>
              </w:rPr>
              <w:delText>14</w:delText>
            </w:r>
          </w:del>
          <w:r w:rsidRPr="00042E2E">
            <w:rPr>
              <w:noProof/>
              <w:webHidden/>
            </w:rPr>
            <w:fldChar w:fldCharType="end"/>
          </w:r>
          <w:r>
            <w:fldChar w:fldCharType="end"/>
          </w:r>
        </w:p>
        <w:p w14:paraId="002BAC80" w14:textId="6514F7C0" w:rsidR="00042E2E" w:rsidRPr="00042E2E" w:rsidRDefault="00042E2E">
          <w:pPr>
            <w:pStyle w:val="Obsah1"/>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"_Toc149555722"</w:instrText>
          </w:r>
          <w:r>
            <w:fldChar w:fldCharType="separate"/>
          </w:r>
          <w:r w:rsidRPr="00042E2E">
            <w:rPr>
              <w:rStyle w:val="Hypertextovodkaz"/>
              <w:rFonts w:ascii="Arial Narrow" w:hAnsi="Arial Narrow"/>
              <w:noProof/>
            </w:rPr>
            <w:t>Priorita 2.</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Smysluplný, spolupracující a funkční systém vzdělávání s moderním obsahem</w:t>
          </w:r>
          <w:r w:rsidRPr="00042E2E">
            <w:rPr>
              <w:noProof/>
              <w:webHidden/>
            </w:rPr>
            <w:tab/>
          </w:r>
          <w:r w:rsidRPr="00042E2E">
            <w:rPr>
              <w:noProof/>
              <w:webHidden/>
            </w:rPr>
            <w:fldChar w:fldCharType="begin"/>
          </w:r>
          <w:r w:rsidRPr="00042E2E">
            <w:rPr>
              <w:noProof/>
              <w:webHidden/>
            </w:rPr>
            <w:instrText xml:space="preserve"> PAGEREF _Toc149555722 \h </w:instrText>
          </w:r>
          <w:r w:rsidRPr="00042E2E">
            <w:rPr>
              <w:noProof/>
              <w:webHidden/>
            </w:rPr>
          </w:r>
          <w:r w:rsidRPr="00042E2E">
            <w:rPr>
              <w:noProof/>
              <w:webHidden/>
            </w:rPr>
            <w:fldChar w:fldCharType="separate"/>
          </w:r>
          <w:ins w:id="78" w:author="Pavla Zankova" w:date="2025-04-24T13:02:00Z" w16du:dateUtc="2025-04-24T11:02:00Z">
            <w:r w:rsidR="00D02E4D">
              <w:rPr>
                <w:noProof/>
                <w:webHidden/>
              </w:rPr>
              <w:t>17</w:t>
            </w:r>
          </w:ins>
          <w:del w:id="79" w:author="Pavla Zankova" w:date="2025-04-24T13:02:00Z" w16du:dateUtc="2025-04-24T11:02:00Z">
            <w:r w:rsidR="00C06511" w:rsidDel="00D02E4D">
              <w:rPr>
                <w:noProof/>
                <w:webHidden/>
              </w:rPr>
              <w:delText>14</w:delText>
            </w:r>
          </w:del>
          <w:r w:rsidRPr="00042E2E">
            <w:rPr>
              <w:noProof/>
              <w:webHidden/>
            </w:rPr>
            <w:fldChar w:fldCharType="end"/>
          </w:r>
          <w:r>
            <w:fldChar w:fldCharType="end"/>
          </w:r>
        </w:p>
        <w:p w14:paraId="268562FF" w14:textId="489E99AA"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"_Toc149555723"</w:instrText>
          </w:r>
          <w:r>
            <w:fldChar w:fldCharType="separate"/>
          </w:r>
          <w:r w:rsidRPr="00042E2E">
            <w:rPr>
              <w:rStyle w:val="Hypertextovodkaz"/>
              <w:rFonts w:ascii="Arial Narrow" w:hAnsi="Arial Narrow"/>
              <w:noProof/>
            </w:rPr>
            <w:t>Cíl 2.1: Procesy a nastavení systému vzdělávání podporují změny, odpovědný a tvůrčí přístup k dětem, spolupráci a rozvoj metod vzdělávání</w:t>
          </w:r>
          <w:r w:rsidRPr="00042E2E">
            <w:rPr>
              <w:noProof/>
              <w:webHidden/>
            </w:rPr>
            <w:tab/>
          </w:r>
          <w:r w:rsidRPr="00042E2E">
            <w:rPr>
              <w:noProof/>
              <w:webHidden/>
            </w:rPr>
            <w:fldChar w:fldCharType="begin"/>
          </w:r>
          <w:r w:rsidRPr="00042E2E">
            <w:rPr>
              <w:noProof/>
              <w:webHidden/>
            </w:rPr>
            <w:instrText xml:space="preserve"> PAGEREF _Toc149555723 \h </w:instrText>
          </w:r>
          <w:r w:rsidRPr="00042E2E">
            <w:rPr>
              <w:noProof/>
              <w:webHidden/>
            </w:rPr>
          </w:r>
          <w:r w:rsidRPr="00042E2E">
            <w:rPr>
              <w:noProof/>
              <w:webHidden/>
            </w:rPr>
            <w:fldChar w:fldCharType="separate"/>
          </w:r>
          <w:ins w:id="80" w:author="Pavla Zankova" w:date="2025-04-24T13:02:00Z" w16du:dateUtc="2025-04-24T11:02:00Z">
            <w:r w:rsidR="00D02E4D">
              <w:rPr>
                <w:noProof/>
                <w:webHidden/>
              </w:rPr>
              <w:t>18</w:t>
            </w:r>
          </w:ins>
          <w:del w:id="81" w:author="Pavla Zankova" w:date="2025-04-24T13:02:00Z" w16du:dateUtc="2025-04-24T11:02:00Z">
            <w:r w:rsidR="00C06511" w:rsidDel="00D02E4D">
              <w:rPr>
                <w:noProof/>
                <w:webHidden/>
              </w:rPr>
              <w:delText>15</w:delText>
            </w:r>
          </w:del>
          <w:r w:rsidRPr="00042E2E">
            <w:rPr>
              <w:noProof/>
              <w:webHidden/>
            </w:rPr>
            <w:fldChar w:fldCharType="end"/>
          </w:r>
          <w:r>
            <w:fldChar w:fldCharType="end"/>
          </w:r>
        </w:p>
        <w:p w14:paraId="6633A8D4" w14:textId="6AAF0952"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lastRenderedPageBreak/>
            <w:fldChar w:fldCharType="begin"/>
          </w:r>
          <w:r>
            <w:instrText>HYPERLINK \l "_Toc149555724"</w:instrText>
          </w:r>
          <w:r>
            <w:fldChar w:fldCharType="separate"/>
          </w:r>
          <w:r w:rsidRPr="00042E2E">
            <w:rPr>
              <w:rStyle w:val="Hypertextovodkaz"/>
              <w:rFonts w:ascii="Arial Narrow" w:hAnsi="Arial Narrow"/>
              <w:noProof/>
            </w:rPr>
            <w:t>Opatření 2.1.1: Zavádět metody aktivního učení do výuky ve formálním, neformálním i zájmovém vzdělávání</w:t>
          </w:r>
          <w:r w:rsidRPr="00042E2E">
            <w:rPr>
              <w:noProof/>
              <w:webHidden/>
            </w:rPr>
            <w:tab/>
          </w:r>
          <w:r w:rsidRPr="00042E2E">
            <w:rPr>
              <w:noProof/>
              <w:webHidden/>
            </w:rPr>
            <w:fldChar w:fldCharType="begin"/>
          </w:r>
          <w:r w:rsidRPr="00042E2E">
            <w:rPr>
              <w:noProof/>
              <w:webHidden/>
            </w:rPr>
            <w:instrText xml:space="preserve"> PAGEREF _Toc149555724 \h </w:instrText>
          </w:r>
          <w:r w:rsidRPr="00042E2E">
            <w:rPr>
              <w:noProof/>
              <w:webHidden/>
            </w:rPr>
          </w:r>
          <w:r w:rsidRPr="00042E2E">
            <w:rPr>
              <w:noProof/>
              <w:webHidden/>
            </w:rPr>
            <w:fldChar w:fldCharType="separate"/>
          </w:r>
          <w:ins w:id="82" w:author="Pavla Zankova" w:date="2025-04-24T13:02:00Z" w16du:dateUtc="2025-04-24T11:02:00Z">
            <w:r w:rsidR="00D02E4D">
              <w:rPr>
                <w:noProof/>
                <w:webHidden/>
              </w:rPr>
              <w:t>18</w:t>
            </w:r>
          </w:ins>
          <w:del w:id="83" w:author="Pavla Zankova" w:date="2025-04-24T13:02:00Z" w16du:dateUtc="2025-04-24T11:02:00Z">
            <w:r w:rsidR="00C06511" w:rsidDel="00D02E4D">
              <w:rPr>
                <w:noProof/>
                <w:webHidden/>
              </w:rPr>
              <w:delText>15</w:delText>
            </w:r>
          </w:del>
          <w:r w:rsidRPr="00042E2E">
            <w:rPr>
              <w:noProof/>
              <w:webHidden/>
            </w:rPr>
            <w:fldChar w:fldCharType="end"/>
          </w:r>
          <w:r>
            <w:fldChar w:fldCharType="end"/>
          </w:r>
        </w:p>
        <w:p w14:paraId="66E0AD39" w14:textId="669C4B58"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"_Toc149555725"</w:instrText>
          </w:r>
          <w:r>
            <w:fldChar w:fldCharType="separate"/>
          </w:r>
          <w:r w:rsidRPr="00042E2E">
            <w:rPr>
              <w:rStyle w:val="Hypertextovodkaz"/>
              <w:rFonts w:ascii="Arial Narrow" w:hAnsi="Arial Narrow"/>
              <w:noProof/>
            </w:rPr>
            <w:t>Opatření 2.1.2: Podporovat vedení škol v tvorbě vize školy vedoucí ke změně nebo procesu strategického plánování</w:t>
          </w:r>
          <w:r w:rsidRPr="00042E2E">
            <w:rPr>
              <w:noProof/>
              <w:webHidden/>
            </w:rPr>
            <w:tab/>
          </w:r>
          <w:r w:rsidRPr="00042E2E">
            <w:rPr>
              <w:noProof/>
              <w:webHidden/>
            </w:rPr>
            <w:fldChar w:fldCharType="begin"/>
          </w:r>
          <w:r w:rsidRPr="00042E2E">
            <w:rPr>
              <w:noProof/>
              <w:webHidden/>
            </w:rPr>
            <w:instrText xml:space="preserve"> PAGEREF _Toc149555725 \h </w:instrText>
          </w:r>
          <w:r w:rsidRPr="00042E2E">
            <w:rPr>
              <w:noProof/>
              <w:webHidden/>
            </w:rPr>
          </w:r>
          <w:r w:rsidRPr="00042E2E">
            <w:rPr>
              <w:noProof/>
              <w:webHidden/>
            </w:rPr>
            <w:fldChar w:fldCharType="separate"/>
          </w:r>
          <w:ins w:id="84" w:author="Pavla Zankova" w:date="2025-04-24T13:02:00Z" w16du:dateUtc="2025-04-24T11:02:00Z">
            <w:r w:rsidR="00D02E4D">
              <w:rPr>
                <w:noProof/>
                <w:webHidden/>
              </w:rPr>
              <w:t>18</w:t>
            </w:r>
          </w:ins>
          <w:del w:id="85" w:author="Pavla Zankova" w:date="2025-04-24T13:02:00Z" w16du:dateUtc="2025-04-24T11:02:00Z">
            <w:r w:rsidR="00C06511" w:rsidDel="00D02E4D">
              <w:rPr>
                <w:noProof/>
                <w:webHidden/>
              </w:rPr>
              <w:delText>15</w:delText>
            </w:r>
          </w:del>
          <w:r w:rsidRPr="00042E2E">
            <w:rPr>
              <w:noProof/>
              <w:webHidden/>
            </w:rPr>
            <w:fldChar w:fldCharType="end"/>
          </w:r>
          <w:r>
            <w:fldChar w:fldCharType="end"/>
          </w:r>
        </w:p>
        <w:p w14:paraId="5462463D" w14:textId="3AA27826"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"_Toc149555726"</w:instrText>
          </w:r>
          <w:r>
            <w:fldChar w:fldCharType="separate"/>
          </w:r>
          <w:r w:rsidRPr="00042E2E">
            <w:rPr>
              <w:rStyle w:val="Hypertextovodkaz"/>
              <w:rFonts w:ascii="Arial Narrow" w:hAnsi="Arial Narrow"/>
              <w:noProof/>
            </w:rPr>
            <w:t>Opatření 2.1.3: Podporovat schopnost škol reagovat na revizi RVP – kurikula</w:t>
          </w:r>
          <w:r w:rsidRPr="00042E2E">
            <w:rPr>
              <w:noProof/>
              <w:webHidden/>
            </w:rPr>
            <w:tab/>
          </w:r>
          <w:r w:rsidRPr="00042E2E">
            <w:rPr>
              <w:noProof/>
              <w:webHidden/>
            </w:rPr>
            <w:fldChar w:fldCharType="begin"/>
          </w:r>
          <w:r w:rsidRPr="00042E2E">
            <w:rPr>
              <w:noProof/>
              <w:webHidden/>
            </w:rPr>
            <w:instrText xml:space="preserve"> PAGEREF _Toc149555726 \h </w:instrText>
          </w:r>
          <w:r w:rsidRPr="00042E2E">
            <w:rPr>
              <w:noProof/>
              <w:webHidden/>
            </w:rPr>
          </w:r>
          <w:r w:rsidRPr="00042E2E">
            <w:rPr>
              <w:noProof/>
              <w:webHidden/>
            </w:rPr>
            <w:fldChar w:fldCharType="separate"/>
          </w:r>
          <w:ins w:id="86" w:author="Pavla Zankova" w:date="2025-04-24T13:02:00Z" w16du:dateUtc="2025-04-24T11:02:00Z">
            <w:r w:rsidR="00D02E4D">
              <w:rPr>
                <w:noProof/>
                <w:webHidden/>
              </w:rPr>
              <w:t>18</w:t>
            </w:r>
          </w:ins>
          <w:del w:id="87" w:author="Pavla Zankova" w:date="2025-04-24T13:02:00Z" w16du:dateUtc="2025-04-24T11:02:00Z">
            <w:r w:rsidR="00C06511" w:rsidDel="00D02E4D">
              <w:rPr>
                <w:noProof/>
                <w:webHidden/>
              </w:rPr>
              <w:delText>15</w:delText>
            </w:r>
          </w:del>
          <w:r w:rsidRPr="00042E2E">
            <w:rPr>
              <w:noProof/>
              <w:webHidden/>
            </w:rPr>
            <w:fldChar w:fldCharType="end"/>
          </w:r>
          <w:r>
            <w:fldChar w:fldCharType="end"/>
          </w:r>
        </w:p>
        <w:p w14:paraId="592D6687" w14:textId="323CAA30"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"_Toc149555727"</w:instrText>
          </w:r>
          <w:r>
            <w:fldChar w:fldCharType="separate"/>
          </w:r>
          <w:r w:rsidRPr="00042E2E">
            <w:rPr>
              <w:rStyle w:val="Hypertextovodkaz"/>
              <w:rFonts w:ascii="Arial Narrow" w:hAnsi="Arial Narrow"/>
              <w:noProof/>
            </w:rPr>
            <w:t>Opatření 2.1.4: Podporovat sdílení dobré praxe mezi školami a v nich</w:t>
          </w:r>
          <w:r w:rsidRPr="00042E2E">
            <w:rPr>
              <w:noProof/>
              <w:webHidden/>
            </w:rPr>
            <w:tab/>
          </w:r>
          <w:r w:rsidRPr="00042E2E">
            <w:rPr>
              <w:noProof/>
              <w:webHidden/>
            </w:rPr>
            <w:fldChar w:fldCharType="begin"/>
          </w:r>
          <w:r w:rsidRPr="00042E2E">
            <w:rPr>
              <w:noProof/>
              <w:webHidden/>
            </w:rPr>
            <w:instrText xml:space="preserve"> PAGEREF _Toc149555727 \h </w:instrText>
          </w:r>
          <w:r w:rsidRPr="00042E2E">
            <w:rPr>
              <w:noProof/>
              <w:webHidden/>
            </w:rPr>
          </w:r>
          <w:r w:rsidRPr="00042E2E">
            <w:rPr>
              <w:noProof/>
              <w:webHidden/>
            </w:rPr>
            <w:fldChar w:fldCharType="separate"/>
          </w:r>
          <w:ins w:id="88" w:author="Pavla Zankova" w:date="2025-04-24T13:02:00Z" w16du:dateUtc="2025-04-24T11:02:00Z">
            <w:r w:rsidR="00D02E4D">
              <w:rPr>
                <w:noProof/>
                <w:webHidden/>
              </w:rPr>
              <w:t>19</w:t>
            </w:r>
          </w:ins>
          <w:del w:id="89" w:author="Pavla Zankova" w:date="2025-04-24T13:02:00Z" w16du:dateUtc="2025-04-24T11:02:00Z">
            <w:r w:rsidR="00C06511" w:rsidDel="00D02E4D">
              <w:rPr>
                <w:noProof/>
                <w:webHidden/>
              </w:rPr>
              <w:delText>16</w:delText>
            </w:r>
          </w:del>
          <w:r w:rsidRPr="00042E2E">
            <w:rPr>
              <w:noProof/>
              <w:webHidden/>
            </w:rPr>
            <w:fldChar w:fldCharType="end"/>
          </w:r>
          <w:r>
            <w:fldChar w:fldCharType="end"/>
          </w:r>
        </w:p>
        <w:p w14:paraId="3DC3371D" w14:textId="7B55F7C6"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"_Toc149555728"</w:instrText>
          </w:r>
          <w:r>
            <w:fldChar w:fldCharType="separate"/>
          </w:r>
          <w:r w:rsidRPr="00042E2E">
            <w:rPr>
              <w:rStyle w:val="Hypertextovodkaz"/>
              <w:rFonts w:ascii="Arial Narrow" w:hAnsi="Arial Narrow"/>
              <w:noProof/>
            </w:rPr>
            <w:t>Opatření 2.1.5: Měnit systémy výuky budoucích učitelů</w:t>
          </w:r>
          <w:r w:rsidRPr="00042E2E">
            <w:rPr>
              <w:noProof/>
              <w:webHidden/>
            </w:rPr>
            <w:tab/>
          </w:r>
          <w:r w:rsidRPr="00042E2E">
            <w:rPr>
              <w:noProof/>
              <w:webHidden/>
            </w:rPr>
            <w:fldChar w:fldCharType="begin"/>
          </w:r>
          <w:r w:rsidRPr="00042E2E">
            <w:rPr>
              <w:noProof/>
              <w:webHidden/>
            </w:rPr>
            <w:instrText xml:space="preserve"> PAGEREF _Toc149555728 \h </w:instrText>
          </w:r>
          <w:r w:rsidRPr="00042E2E">
            <w:rPr>
              <w:noProof/>
              <w:webHidden/>
            </w:rPr>
          </w:r>
          <w:r w:rsidRPr="00042E2E">
            <w:rPr>
              <w:noProof/>
              <w:webHidden/>
            </w:rPr>
            <w:fldChar w:fldCharType="separate"/>
          </w:r>
          <w:ins w:id="90" w:author="Pavla Zankova" w:date="2025-04-24T13:02:00Z" w16du:dateUtc="2025-04-24T11:02:00Z">
            <w:r w:rsidR="00D02E4D">
              <w:rPr>
                <w:noProof/>
                <w:webHidden/>
              </w:rPr>
              <w:t>19</w:t>
            </w:r>
          </w:ins>
          <w:del w:id="91" w:author="Pavla Zankova" w:date="2025-04-24T13:02:00Z" w16du:dateUtc="2025-04-24T11:02:00Z">
            <w:r w:rsidR="00C06511" w:rsidDel="00D02E4D">
              <w:rPr>
                <w:noProof/>
                <w:webHidden/>
              </w:rPr>
              <w:delText>16</w:delText>
            </w:r>
          </w:del>
          <w:r w:rsidRPr="00042E2E">
            <w:rPr>
              <w:noProof/>
              <w:webHidden/>
            </w:rPr>
            <w:fldChar w:fldCharType="end"/>
          </w:r>
          <w:r>
            <w:fldChar w:fldCharType="end"/>
          </w:r>
        </w:p>
        <w:p w14:paraId="052626DC" w14:textId="645C2776"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"_Toc149555729"</w:instrText>
          </w:r>
          <w:r>
            <w:fldChar w:fldCharType="separate"/>
          </w:r>
          <w:r w:rsidRPr="00042E2E">
            <w:rPr>
              <w:rStyle w:val="Hypertextovodkaz"/>
              <w:rFonts w:ascii="Arial Narrow" w:hAnsi="Arial Narrow"/>
              <w:noProof/>
            </w:rPr>
            <w:t>Cíl 2.2: Prostředí vzdělávání se zázemím a vybavením je oporou jeho procesů a změn v kreativitě, kapacitě a kvalitě</w:t>
          </w:r>
          <w:r w:rsidRPr="00042E2E">
            <w:rPr>
              <w:noProof/>
              <w:webHidden/>
            </w:rPr>
            <w:tab/>
          </w:r>
          <w:r w:rsidRPr="00042E2E">
            <w:rPr>
              <w:noProof/>
              <w:webHidden/>
            </w:rPr>
            <w:fldChar w:fldCharType="begin"/>
          </w:r>
          <w:r w:rsidRPr="00042E2E">
            <w:rPr>
              <w:noProof/>
              <w:webHidden/>
            </w:rPr>
            <w:instrText xml:space="preserve"> PAGEREF _Toc149555729 \h </w:instrText>
          </w:r>
          <w:r w:rsidRPr="00042E2E">
            <w:rPr>
              <w:noProof/>
              <w:webHidden/>
            </w:rPr>
          </w:r>
          <w:r w:rsidRPr="00042E2E">
            <w:rPr>
              <w:noProof/>
              <w:webHidden/>
            </w:rPr>
            <w:fldChar w:fldCharType="separate"/>
          </w:r>
          <w:ins w:id="92" w:author="Pavla Zankova" w:date="2025-04-24T13:02:00Z" w16du:dateUtc="2025-04-24T11:02:00Z">
            <w:r w:rsidR="00D02E4D">
              <w:rPr>
                <w:noProof/>
                <w:webHidden/>
              </w:rPr>
              <w:t>19</w:t>
            </w:r>
          </w:ins>
          <w:del w:id="93" w:author="Pavla Zankova" w:date="2025-04-24T13:02:00Z" w16du:dateUtc="2025-04-24T11:02:00Z">
            <w:r w:rsidR="00C06511" w:rsidDel="00D02E4D">
              <w:rPr>
                <w:noProof/>
                <w:webHidden/>
              </w:rPr>
              <w:delText>16</w:delText>
            </w:r>
          </w:del>
          <w:r w:rsidRPr="00042E2E">
            <w:rPr>
              <w:noProof/>
              <w:webHidden/>
            </w:rPr>
            <w:fldChar w:fldCharType="end"/>
          </w:r>
          <w:r>
            <w:fldChar w:fldCharType="end"/>
          </w:r>
        </w:p>
        <w:p w14:paraId="23AD78CD" w14:textId="6E04BC5C"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"_Toc149555730"</w:instrText>
          </w:r>
          <w:r>
            <w:fldChar w:fldCharType="separate"/>
          </w:r>
          <w:r w:rsidRPr="00042E2E">
            <w:rPr>
              <w:rStyle w:val="Hypertextovodkaz"/>
              <w:rFonts w:ascii="Arial Narrow" w:hAnsi="Arial Narrow"/>
              <w:noProof/>
            </w:rPr>
            <w:t>Opatření 2.2.1: Zajišťovat personální kapacity profesí</w:t>
          </w:r>
          <w:r w:rsidRPr="00042E2E">
            <w:rPr>
              <w:noProof/>
              <w:webHidden/>
            </w:rPr>
            <w:tab/>
          </w:r>
          <w:r w:rsidRPr="00042E2E">
            <w:rPr>
              <w:noProof/>
              <w:webHidden/>
            </w:rPr>
            <w:fldChar w:fldCharType="begin"/>
          </w:r>
          <w:r w:rsidRPr="00042E2E">
            <w:rPr>
              <w:noProof/>
              <w:webHidden/>
            </w:rPr>
            <w:instrText xml:space="preserve"> PAGEREF _Toc149555730 \h </w:instrText>
          </w:r>
          <w:r w:rsidRPr="00042E2E">
            <w:rPr>
              <w:noProof/>
              <w:webHidden/>
            </w:rPr>
          </w:r>
          <w:r w:rsidRPr="00042E2E">
            <w:rPr>
              <w:noProof/>
              <w:webHidden/>
            </w:rPr>
            <w:fldChar w:fldCharType="separate"/>
          </w:r>
          <w:ins w:id="94" w:author="Pavla Zankova" w:date="2025-04-24T13:02:00Z" w16du:dateUtc="2025-04-24T11:02:00Z">
            <w:r w:rsidR="00D02E4D">
              <w:rPr>
                <w:noProof/>
                <w:webHidden/>
              </w:rPr>
              <w:t>19</w:t>
            </w:r>
          </w:ins>
          <w:del w:id="95" w:author="Pavla Zankova" w:date="2025-04-24T13:02:00Z" w16du:dateUtc="2025-04-24T11:02:00Z">
            <w:r w:rsidR="00C06511" w:rsidDel="00D02E4D">
              <w:rPr>
                <w:noProof/>
                <w:webHidden/>
              </w:rPr>
              <w:delText>16</w:delText>
            </w:r>
          </w:del>
          <w:r w:rsidRPr="00042E2E">
            <w:rPr>
              <w:noProof/>
              <w:webHidden/>
            </w:rPr>
            <w:fldChar w:fldCharType="end"/>
          </w:r>
          <w:r>
            <w:fldChar w:fldCharType="end"/>
          </w:r>
        </w:p>
        <w:p w14:paraId="510010C3" w14:textId="105F224A"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"_Toc149555731"</w:instrText>
          </w:r>
          <w:r>
            <w:fldChar w:fldCharType="separate"/>
          </w:r>
          <w:r w:rsidRPr="00042E2E">
            <w:rPr>
              <w:rStyle w:val="Hypertextovodkaz"/>
              <w:rFonts w:ascii="Arial Narrow" w:hAnsi="Arial Narrow"/>
              <w:noProof/>
            </w:rPr>
            <w:t>Opatření 2.2.2: Pokračovat v modernizaci školy a školských zařízení</w:t>
          </w:r>
          <w:r w:rsidRPr="00042E2E">
            <w:rPr>
              <w:noProof/>
              <w:webHidden/>
            </w:rPr>
            <w:tab/>
          </w:r>
          <w:r w:rsidRPr="00042E2E">
            <w:rPr>
              <w:noProof/>
              <w:webHidden/>
            </w:rPr>
            <w:fldChar w:fldCharType="begin"/>
          </w:r>
          <w:r w:rsidRPr="00042E2E">
            <w:rPr>
              <w:noProof/>
              <w:webHidden/>
            </w:rPr>
            <w:instrText xml:space="preserve"> PAGEREF _Toc149555731 \h </w:instrText>
          </w:r>
          <w:r w:rsidRPr="00042E2E">
            <w:rPr>
              <w:noProof/>
              <w:webHidden/>
            </w:rPr>
          </w:r>
          <w:r w:rsidRPr="00042E2E">
            <w:rPr>
              <w:noProof/>
              <w:webHidden/>
            </w:rPr>
            <w:fldChar w:fldCharType="separate"/>
          </w:r>
          <w:ins w:id="96" w:author="Pavla Zankova" w:date="2025-04-24T13:02:00Z" w16du:dateUtc="2025-04-24T11:02:00Z">
            <w:r w:rsidR="00D02E4D">
              <w:rPr>
                <w:noProof/>
                <w:webHidden/>
              </w:rPr>
              <w:t>19</w:t>
            </w:r>
          </w:ins>
          <w:del w:id="97" w:author="Pavla Zankova" w:date="2025-04-24T13:02:00Z" w16du:dateUtc="2025-04-24T11:02:00Z">
            <w:r w:rsidR="00C06511" w:rsidDel="00D02E4D">
              <w:rPr>
                <w:noProof/>
                <w:webHidden/>
              </w:rPr>
              <w:delText>16</w:delText>
            </w:r>
          </w:del>
          <w:r w:rsidRPr="00042E2E">
            <w:rPr>
              <w:noProof/>
              <w:webHidden/>
            </w:rPr>
            <w:fldChar w:fldCharType="end"/>
          </w:r>
          <w:r>
            <w:fldChar w:fldCharType="end"/>
          </w:r>
        </w:p>
        <w:p w14:paraId="0A8FDCD7" w14:textId="6FF6CA0C"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"_Toc149555732"</w:instrText>
          </w:r>
          <w:r>
            <w:fldChar w:fldCharType="separate"/>
          </w:r>
          <w:r w:rsidRPr="00042E2E">
            <w:rPr>
              <w:rStyle w:val="Hypertextovodkaz"/>
              <w:rFonts w:ascii="Arial Narrow" w:hAnsi="Arial Narrow"/>
              <w:noProof/>
            </w:rPr>
            <w:t>Opatření 2.2.3: Prohlubovat snímání administrativní zátěže z ředitelů</w:t>
          </w:r>
          <w:r w:rsidRPr="00042E2E">
            <w:rPr>
              <w:noProof/>
              <w:webHidden/>
            </w:rPr>
            <w:tab/>
          </w:r>
          <w:r w:rsidRPr="00042E2E">
            <w:rPr>
              <w:noProof/>
              <w:webHidden/>
            </w:rPr>
            <w:fldChar w:fldCharType="begin"/>
          </w:r>
          <w:r w:rsidRPr="00042E2E">
            <w:rPr>
              <w:noProof/>
              <w:webHidden/>
            </w:rPr>
            <w:instrText xml:space="preserve"> PAGEREF _Toc149555732 \h </w:instrText>
          </w:r>
          <w:r w:rsidRPr="00042E2E">
            <w:rPr>
              <w:noProof/>
              <w:webHidden/>
            </w:rPr>
          </w:r>
          <w:r w:rsidRPr="00042E2E">
            <w:rPr>
              <w:noProof/>
              <w:webHidden/>
            </w:rPr>
            <w:fldChar w:fldCharType="separate"/>
          </w:r>
          <w:ins w:id="98" w:author="Pavla Zankova" w:date="2025-04-24T13:02:00Z" w16du:dateUtc="2025-04-24T11:02:00Z">
            <w:r w:rsidR="00D02E4D">
              <w:rPr>
                <w:noProof/>
                <w:webHidden/>
              </w:rPr>
              <w:t>20</w:t>
            </w:r>
          </w:ins>
          <w:del w:id="99" w:author="Pavla Zankova" w:date="2025-04-24T13:02:00Z" w16du:dateUtc="2025-04-24T11:02:00Z">
            <w:r w:rsidR="00C06511" w:rsidDel="00D02E4D">
              <w:rPr>
                <w:noProof/>
                <w:webHidden/>
              </w:rPr>
              <w:delText>17</w:delText>
            </w:r>
          </w:del>
          <w:r w:rsidRPr="00042E2E">
            <w:rPr>
              <w:noProof/>
              <w:webHidden/>
            </w:rPr>
            <w:fldChar w:fldCharType="end"/>
          </w:r>
          <w:r>
            <w:fldChar w:fldCharType="end"/>
          </w:r>
        </w:p>
        <w:p w14:paraId="4C17C8F8" w14:textId="7289094D"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"_Toc149555733"</w:instrText>
          </w:r>
          <w:r>
            <w:fldChar w:fldCharType="separate"/>
          </w:r>
          <w:r w:rsidRPr="00042E2E">
            <w:rPr>
              <w:rStyle w:val="Hypertextovodkaz"/>
              <w:rFonts w:ascii="Arial Narrow" w:hAnsi="Arial Narrow"/>
              <w:noProof/>
            </w:rPr>
            <w:t>Opatření 2.2.4: Celkově proměňovat vzdělávací systém a vztah ke světu</w:t>
          </w:r>
          <w:r w:rsidRPr="00042E2E">
            <w:rPr>
              <w:noProof/>
              <w:webHidden/>
            </w:rPr>
            <w:tab/>
          </w:r>
          <w:r w:rsidRPr="00042E2E">
            <w:rPr>
              <w:noProof/>
              <w:webHidden/>
            </w:rPr>
            <w:fldChar w:fldCharType="begin"/>
          </w:r>
          <w:r w:rsidRPr="00042E2E">
            <w:rPr>
              <w:noProof/>
              <w:webHidden/>
            </w:rPr>
            <w:instrText xml:space="preserve"> PAGEREF _Toc149555733 \h </w:instrText>
          </w:r>
          <w:r w:rsidRPr="00042E2E">
            <w:rPr>
              <w:noProof/>
              <w:webHidden/>
            </w:rPr>
          </w:r>
          <w:r w:rsidRPr="00042E2E">
            <w:rPr>
              <w:noProof/>
              <w:webHidden/>
            </w:rPr>
            <w:fldChar w:fldCharType="separate"/>
          </w:r>
          <w:ins w:id="100" w:author="Pavla Zankova" w:date="2025-04-24T13:02:00Z" w16du:dateUtc="2025-04-24T11:02:00Z">
            <w:r w:rsidR="00D02E4D">
              <w:rPr>
                <w:noProof/>
                <w:webHidden/>
              </w:rPr>
              <w:t>20</w:t>
            </w:r>
          </w:ins>
          <w:del w:id="101" w:author="Pavla Zankova" w:date="2025-04-24T13:02:00Z" w16du:dateUtc="2025-04-24T11:02:00Z">
            <w:r w:rsidR="00C06511" w:rsidDel="00D02E4D">
              <w:rPr>
                <w:noProof/>
                <w:webHidden/>
              </w:rPr>
              <w:delText>17</w:delText>
            </w:r>
          </w:del>
          <w:r w:rsidRPr="00042E2E">
            <w:rPr>
              <w:noProof/>
              <w:webHidden/>
            </w:rPr>
            <w:fldChar w:fldCharType="end"/>
          </w:r>
          <w:r>
            <w:fldChar w:fldCharType="end"/>
          </w:r>
        </w:p>
        <w:p w14:paraId="4785BA05" w14:textId="68045FAD"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"_Toc149555734"</w:instrText>
          </w:r>
          <w:r>
            <w:fldChar w:fldCharType="separate"/>
          </w:r>
          <w:r w:rsidRPr="00042E2E">
            <w:rPr>
              <w:rStyle w:val="Hypertextovodkaz"/>
              <w:rFonts w:ascii="Arial Narrow" w:hAnsi="Arial Narrow"/>
              <w:noProof/>
            </w:rPr>
            <w:t>Cíl 2.3: Systém vzdělávání podporuje inkluzivní vzdělávání a potřeby každého žáka</w:t>
          </w:r>
          <w:r w:rsidRPr="00042E2E">
            <w:rPr>
              <w:noProof/>
              <w:webHidden/>
            </w:rPr>
            <w:tab/>
          </w:r>
          <w:r w:rsidRPr="00042E2E">
            <w:rPr>
              <w:noProof/>
              <w:webHidden/>
            </w:rPr>
            <w:fldChar w:fldCharType="begin"/>
          </w:r>
          <w:r w:rsidRPr="00042E2E">
            <w:rPr>
              <w:noProof/>
              <w:webHidden/>
            </w:rPr>
            <w:instrText xml:space="preserve"> PAGEREF _Toc149555734 \h </w:instrText>
          </w:r>
          <w:r w:rsidRPr="00042E2E">
            <w:rPr>
              <w:noProof/>
              <w:webHidden/>
            </w:rPr>
          </w:r>
          <w:r w:rsidRPr="00042E2E">
            <w:rPr>
              <w:noProof/>
              <w:webHidden/>
            </w:rPr>
            <w:fldChar w:fldCharType="separate"/>
          </w:r>
          <w:ins w:id="102" w:author="Pavla Zankova" w:date="2025-04-24T13:02:00Z" w16du:dateUtc="2025-04-24T11:02:00Z">
            <w:r w:rsidR="00D02E4D">
              <w:rPr>
                <w:noProof/>
                <w:webHidden/>
              </w:rPr>
              <w:t>20</w:t>
            </w:r>
          </w:ins>
          <w:del w:id="103" w:author="Pavla Zankova" w:date="2025-04-24T13:02:00Z" w16du:dateUtc="2025-04-24T11:02:00Z">
            <w:r w:rsidR="00C06511" w:rsidDel="00D02E4D">
              <w:rPr>
                <w:noProof/>
                <w:webHidden/>
              </w:rPr>
              <w:delText>17</w:delText>
            </w:r>
          </w:del>
          <w:r w:rsidRPr="00042E2E">
            <w:rPr>
              <w:noProof/>
              <w:webHidden/>
            </w:rPr>
            <w:fldChar w:fldCharType="end"/>
          </w:r>
          <w:r>
            <w:fldChar w:fldCharType="end"/>
          </w:r>
        </w:p>
        <w:p w14:paraId="703E292E" w14:textId="02CAB8BD"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"_Toc149555735"</w:instrText>
          </w:r>
          <w:r>
            <w:fldChar w:fldCharType="separate"/>
          </w:r>
          <w:r w:rsidRPr="00042E2E">
            <w:rPr>
              <w:rStyle w:val="Hypertextovodkaz"/>
              <w:rFonts w:ascii="Arial Narrow" w:hAnsi="Arial Narrow"/>
              <w:noProof/>
            </w:rPr>
            <w:t>Opatření 2.3.1: Podporovat bezpečné prostředí ve škole s ohledem na individuální možnosti žáků</w:t>
          </w:r>
          <w:r w:rsidRPr="00042E2E">
            <w:rPr>
              <w:noProof/>
              <w:webHidden/>
            </w:rPr>
            <w:tab/>
          </w:r>
          <w:r w:rsidRPr="00042E2E">
            <w:rPr>
              <w:noProof/>
              <w:webHidden/>
            </w:rPr>
            <w:fldChar w:fldCharType="begin"/>
          </w:r>
          <w:r w:rsidRPr="00042E2E">
            <w:rPr>
              <w:noProof/>
              <w:webHidden/>
            </w:rPr>
            <w:instrText xml:space="preserve"> PAGEREF _Toc149555735 \h </w:instrText>
          </w:r>
          <w:r w:rsidRPr="00042E2E">
            <w:rPr>
              <w:noProof/>
              <w:webHidden/>
            </w:rPr>
          </w:r>
          <w:r w:rsidRPr="00042E2E">
            <w:rPr>
              <w:noProof/>
              <w:webHidden/>
            </w:rPr>
            <w:fldChar w:fldCharType="separate"/>
          </w:r>
          <w:ins w:id="104" w:author="Pavla Zankova" w:date="2025-04-24T13:02:00Z" w16du:dateUtc="2025-04-24T11:02:00Z">
            <w:r w:rsidR="00D02E4D">
              <w:rPr>
                <w:noProof/>
                <w:webHidden/>
              </w:rPr>
              <w:t>20</w:t>
            </w:r>
          </w:ins>
          <w:del w:id="105" w:author="Pavla Zankova" w:date="2025-04-24T13:02:00Z" w16du:dateUtc="2025-04-24T11:02:00Z">
            <w:r w:rsidR="00C06511" w:rsidDel="00D02E4D">
              <w:rPr>
                <w:noProof/>
                <w:webHidden/>
              </w:rPr>
              <w:delText>17</w:delText>
            </w:r>
          </w:del>
          <w:r w:rsidRPr="00042E2E">
            <w:rPr>
              <w:noProof/>
              <w:webHidden/>
            </w:rPr>
            <w:fldChar w:fldCharType="end"/>
          </w:r>
          <w:r>
            <w:fldChar w:fldCharType="end"/>
          </w:r>
        </w:p>
        <w:p w14:paraId="1BBEC1F9" w14:textId="33DF8AE1"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"_Toc149555736"</w:instrText>
          </w:r>
          <w:r>
            <w:fldChar w:fldCharType="separate"/>
          </w:r>
          <w:r w:rsidRPr="00042E2E">
            <w:rPr>
              <w:rStyle w:val="Hypertextovodkaz"/>
              <w:rFonts w:ascii="Arial Narrow" w:hAnsi="Arial Narrow"/>
              <w:noProof/>
            </w:rPr>
            <w:t>Opatření 2.3.2: Zvýšit podporu žáků ohrožených školním neúspěchem</w:t>
          </w:r>
          <w:r w:rsidRPr="00042E2E">
            <w:rPr>
              <w:noProof/>
              <w:webHidden/>
            </w:rPr>
            <w:tab/>
          </w:r>
          <w:r w:rsidRPr="00042E2E">
            <w:rPr>
              <w:noProof/>
              <w:webHidden/>
            </w:rPr>
            <w:fldChar w:fldCharType="begin"/>
          </w:r>
          <w:r w:rsidRPr="00042E2E">
            <w:rPr>
              <w:noProof/>
              <w:webHidden/>
            </w:rPr>
            <w:instrText xml:space="preserve"> PAGEREF _Toc149555736 \h </w:instrText>
          </w:r>
          <w:r w:rsidRPr="00042E2E">
            <w:rPr>
              <w:noProof/>
              <w:webHidden/>
            </w:rPr>
          </w:r>
          <w:r w:rsidRPr="00042E2E">
            <w:rPr>
              <w:noProof/>
              <w:webHidden/>
            </w:rPr>
            <w:fldChar w:fldCharType="separate"/>
          </w:r>
          <w:ins w:id="106" w:author="Pavla Zankova" w:date="2025-04-24T13:02:00Z" w16du:dateUtc="2025-04-24T11:02:00Z">
            <w:r w:rsidR="00D02E4D">
              <w:rPr>
                <w:noProof/>
                <w:webHidden/>
              </w:rPr>
              <w:t>20</w:t>
            </w:r>
          </w:ins>
          <w:del w:id="107" w:author="Pavla Zankova" w:date="2025-04-24T13:02:00Z" w16du:dateUtc="2025-04-24T11:02:00Z">
            <w:r w:rsidR="00C06511" w:rsidDel="00D02E4D">
              <w:rPr>
                <w:noProof/>
                <w:webHidden/>
              </w:rPr>
              <w:delText>17</w:delText>
            </w:r>
          </w:del>
          <w:r w:rsidRPr="00042E2E">
            <w:rPr>
              <w:noProof/>
              <w:webHidden/>
            </w:rPr>
            <w:fldChar w:fldCharType="end"/>
          </w:r>
          <w:r>
            <w:fldChar w:fldCharType="end"/>
          </w:r>
        </w:p>
        <w:p w14:paraId="00243578" w14:textId="1E2144A1"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"_Toc149555737"</w:instrText>
          </w:r>
          <w:r>
            <w:fldChar w:fldCharType="separate"/>
          </w:r>
          <w:r w:rsidRPr="00042E2E">
            <w:rPr>
              <w:rStyle w:val="Hypertextovodkaz"/>
              <w:rFonts w:ascii="Arial Narrow" w:hAnsi="Arial Narrow"/>
              <w:noProof/>
            </w:rPr>
            <w:t>Opatření 2.3.3: Zlepšit dostupnost personálních kapacit PPP a SPC</w:t>
          </w:r>
          <w:r w:rsidRPr="00042E2E">
            <w:rPr>
              <w:noProof/>
              <w:webHidden/>
            </w:rPr>
            <w:tab/>
          </w:r>
          <w:r w:rsidRPr="00042E2E">
            <w:rPr>
              <w:noProof/>
              <w:webHidden/>
            </w:rPr>
            <w:fldChar w:fldCharType="begin"/>
          </w:r>
          <w:r w:rsidRPr="00042E2E">
            <w:rPr>
              <w:noProof/>
              <w:webHidden/>
            </w:rPr>
            <w:instrText xml:space="preserve"> PAGEREF _Toc149555737 \h </w:instrText>
          </w:r>
          <w:r w:rsidRPr="00042E2E">
            <w:rPr>
              <w:noProof/>
              <w:webHidden/>
            </w:rPr>
          </w:r>
          <w:r w:rsidRPr="00042E2E">
            <w:rPr>
              <w:noProof/>
              <w:webHidden/>
            </w:rPr>
            <w:fldChar w:fldCharType="separate"/>
          </w:r>
          <w:ins w:id="108" w:author="Pavla Zankova" w:date="2025-04-24T13:02:00Z" w16du:dateUtc="2025-04-24T11:02:00Z">
            <w:r w:rsidR="00D02E4D">
              <w:rPr>
                <w:noProof/>
                <w:webHidden/>
              </w:rPr>
              <w:t>21</w:t>
            </w:r>
          </w:ins>
          <w:del w:id="109"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0823DF11" w14:textId="64FFC054"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"_Toc149555738"</w:instrText>
          </w:r>
          <w:r>
            <w:fldChar w:fldCharType="separate"/>
          </w:r>
          <w:r w:rsidRPr="00042E2E">
            <w:rPr>
              <w:rStyle w:val="Hypertextovodkaz"/>
              <w:rFonts w:ascii="Arial Narrow" w:hAnsi="Arial Narrow"/>
              <w:noProof/>
            </w:rPr>
            <w:t>Opatření 2.3.4: Zlepšit propojení mezi školstvím a zdravotnictvím ke zlepšení diagnostiky a intervence</w:t>
          </w:r>
          <w:r w:rsidRPr="00042E2E">
            <w:rPr>
              <w:noProof/>
              <w:webHidden/>
            </w:rPr>
            <w:tab/>
          </w:r>
          <w:r w:rsidRPr="00042E2E">
            <w:rPr>
              <w:noProof/>
              <w:webHidden/>
            </w:rPr>
            <w:fldChar w:fldCharType="begin"/>
          </w:r>
          <w:r w:rsidRPr="00042E2E">
            <w:rPr>
              <w:noProof/>
              <w:webHidden/>
            </w:rPr>
            <w:instrText xml:space="preserve"> PAGEREF _Toc149555738 \h </w:instrText>
          </w:r>
          <w:r w:rsidRPr="00042E2E">
            <w:rPr>
              <w:noProof/>
              <w:webHidden/>
            </w:rPr>
          </w:r>
          <w:r w:rsidRPr="00042E2E">
            <w:rPr>
              <w:noProof/>
              <w:webHidden/>
            </w:rPr>
            <w:fldChar w:fldCharType="separate"/>
          </w:r>
          <w:ins w:id="110" w:author="Pavla Zankova" w:date="2025-04-24T13:02:00Z" w16du:dateUtc="2025-04-24T11:02:00Z">
            <w:r w:rsidR="00D02E4D">
              <w:rPr>
                <w:noProof/>
                <w:webHidden/>
              </w:rPr>
              <w:t>21</w:t>
            </w:r>
          </w:ins>
          <w:del w:id="111"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63313191" w14:textId="198B4D74"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"_Toc149555739"</w:instrText>
          </w:r>
          <w:r>
            <w:fldChar w:fldCharType="separate"/>
          </w:r>
          <w:r w:rsidRPr="00042E2E">
            <w:rPr>
              <w:rStyle w:val="Hypertextovodkaz"/>
              <w:rFonts w:ascii="Arial Narrow" w:hAnsi="Arial Narrow"/>
              <w:noProof/>
            </w:rPr>
            <w:t>Cíl 2.4: Finančně stabilní a optimalizovaná sít škol</w:t>
          </w:r>
          <w:r w:rsidRPr="00042E2E">
            <w:rPr>
              <w:noProof/>
              <w:webHidden/>
            </w:rPr>
            <w:tab/>
          </w:r>
          <w:r w:rsidRPr="00042E2E">
            <w:rPr>
              <w:noProof/>
              <w:webHidden/>
            </w:rPr>
            <w:fldChar w:fldCharType="begin"/>
          </w:r>
          <w:r w:rsidRPr="00042E2E">
            <w:rPr>
              <w:noProof/>
              <w:webHidden/>
            </w:rPr>
            <w:instrText xml:space="preserve"> PAGEREF _Toc149555739 \h </w:instrText>
          </w:r>
          <w:r w:rsidRPr="00042E2E">
            <w:rPr>
              <w:noProof/>
              <w:webHidden/>
            </w:rPr>
          </w:r>
          <w:r w:rsidRPr="00042E2E">
            <w:rPr>
              <w:noProof/>
              <w:webHidden/>
            </w:rPr>
            <w:fldChar w:fldCharType="separate"/>
          </w:r>
          <w:ins w:id="112" w:author="Pavla Zankova" w:date="2025-04-24T13:02:00Z" w16du:dateUtc="2025-04-24T11:02:00Z">
            <w:r w:rsidR="00D02E4D">
              <w:rPr>
                <w:noProof/>
                <w:webHidden/>
              </w:rPr>
              <w:t>21</w:t>
            </w:r>
          </w:ins>
          <w:del w:id="113"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71477E33" w14:textId="4928A9E0"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"_Toc149555740"</w:instrText>
          </w:r>
          <w:r>
            <w:fldChar w:fldCharType="separate"/>
          </w:r>
          <w:r w:rsidRPr="00042E2E">
            <w:rPr>
              <w:rStyle w:val="Hypertextovodkaz"/>
              <w:rFonts w:ascii="Arial Narrow" w:hAnsi="Arial Narrow"/>
              <w:noProof/>
            </w:rPr>
            <w:t>Opatření 2.4.1: Celková spolupráce (ZŠ a MŠ) a ZŠ a MŠ</w:t>
          </w:r>
          <w:r w:rsidRPr="00042E2E">
            <w:rPr>
              <w:noProof/>
              <w:webHidden/>
            </w:rPr>
            <w:tab/>
          </w:r>
          <w:r w:rsidRPr="00042E2E">
            <w:rPr>
              <w:noProof/>
              <w:webHidden/>
            </w:rPr>
            <w:fldChar w:fldCharType="begin"/>
          </w:r>
          <w:r w:rsidRPr="00042E2E">
            <w:rPr>
              <w:noProof/>
              <w:webHidden/>
            </w:rPr>
            <w:instrText xml:space="preserve"> PAGEREF _Toc149555740 \h </w:instrText>
          </w:r>
          <w:r w:rsidRPr="00042E2E">
            <w:rPr>
              <w:noProof/>
              <w:webHidden/>
            </w:rPr>
          </w:r>
          <w:r w:rsidRPr="00042E2E">
            <w:rPr>
              <w:noProof/>
              <w:webHidden/>
            </w:rPr>
            <w:fldChar w:fldCharType="separate"/>
          </w:r>
          <w:ins w:id="114" w:author="Pavla Zankova" w:date="2025-04-24T13:02:00Z" w16du:dateUtc="2025-04-24T11:02:00Z">
            <w:r w:rsidR="00D02E4D">
              <w:rPr>
                <w:noProof/>
                <w:webHidden/>
              </w:rPr>
              <w:t>21</w:t>
            </w:r>
          </w:ins>
          <w:del w:id="115"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5EC16914" w14:textId="6C269868"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"_Toc149555741"</w:instrText>
          </w:r>
          <w:r>
            <w:fldChar w:fldCharType="separate"/>
          </w:r>
          <w:r w:rsidRPr="00042E2E">
            <w:rPr>
              <w:rStyle w:val="Hypertextovodkaz"/>
              <w:rFonts w:ascii="Arial Narrow" w:hAnsi="Arial Narrow"/>
              <w:noProof/>
            </w:rPr>
            <w:t>Opatření 2.4.2: Zvyšovat připravenost škol na vývoj populace</w:t>
          </w:r>
          <w:r w:rsidRPr="00042E2E">
            <w:rPr>
              <w:noProof/>
              <w:webHidden/>
            </w:rPr>
            <w:tab/>
          </w:r>
          <w:r w:rsidRPr="00042E2E">
            <w:rPr>
              <w:noProof/>
              <w:webHidden/>
            </w:rPr>
            <w:fldChar w:fldCharType="begin"/>
          </w:r>
          <w:r w:rsidRPr="00042E2E">
            <w:rPr>
              <w:noProof/>
              <w:webHidden/>
            </w:rPr>
            <w:instrText xml:space="preserve"> PAGEREF _Toc149555741 \h </w:instrText>
          </w:r>
          <w:r w:rsidRPr="00042E2E">
            <w:rPr>
              <w:noProof/>
              <w:webHidden/>
            </w:rPr>
          </w:r>
          <w:r w:rsidRPr="00042E2E">
            <w:rPr>
              <w:noProof/>
              <w:webHidden/>
            </w:rPr>
            <w:fldChar w:fldCharType="separate"/>
          </w:r>
          <w:ins w:id="116" w:author="Pavla Zankova" w:date="2025-04-24T13:02:00Z" w16du:dateUtc="2025-04-24T11:02:00Z">
            <w:r w:rsidR="00D02E4D">
              <w:rPr>
                <w:noProof/>
                <w:webHidden/>
              </w:rPr>
              <w:t>21</w:t>
            </w:r>
          </w:ins>
          <w:del w:id="117"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3CE91C87" w14:textId="030FD01C"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"_Toc149555742"</w:instrText>
          </w:r>
          <w:r>
            <w:fldChar w:fldCharType="separate"/>
          </w:r>
          <w:r w:rsidRPr="00042E2E">
            <w:rPr>
              <w:rStyle w:val="Hypertextovodkaz"/>
              <w:rFonts w:ascii="Arial Narrow" w:hAnsi="Arial Narrow"/>
              <w:noProof/>
            </w:rPr>
            <w:t>Opatření 2.4.3: Řešit nedostatek pedagogických pracovníků do škol</w:t>
          </w:r>
          <w:r w:rsidRPr="00042E2E">
            <w:rPr>
              <w:noProof/>
              <w:webHidden/>
            </w:rPr>
            <w:tab/>
          </w:r>
          <w:r w:rsidRPr="00042E2E">
            <w:rPr>
              <w:noProof/>
              <w:webHidden/>
            </w:rPr>
            <w:fldChar w:fldCharType="begin"/>
          </w:r>
          <w:r w:rsidRPr="00042E2E">
            <w:rPr>
              <w:noProof/>
              <w:webHidden/>
            </w:rPr>
            <w:instrText xml:space="preserve"> PAGEREF _Toc149555742 \h </w:instrText>
          </w:r>
          <w:r w:rsidRPr="00042E2E">
            <w:rPr>
              <w:noProof/>
              <w:webHidden/>
            </w:rPr>
          </w:r>
          <w:r w:rsidRPr="00042E2E">
            <w:rPr>
              <w:noProof/>
              <w:webHidden/>
            </w:rPr>
            <w:fldChar w:fldCharType="separate"/>
          </w:r>
          <w:ins w:id="118" w:author="Pavla Zankova" w:date="2025-04-24T13:02:00Z" w16du:dateUtc="2025-04-24T11:02:00Z">
            <w:r w:rsidR="00D02E4D">
              <w:rPr>
                <w:noProof/>
                <w:webHidden/>
              </w:rPr>
              <w:t>21</w:t>
            </w:r>
          </w:ins>
          <w:del w:id="119"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55F82EF9" w14:textId="34612894" w:rsidR="00042E2E" w:rsidRPr="00042E2E" w:rsidRDefault="00042E2E">
          <w:pPr>
            <w:pStyle w:val="Obsah3"/>
            <w:tabs>
              <w:tab w:val="right" w:leader="dot" w:pos="9062"/>
            </w:tabs>
            <w:rPr>
              <w:rFonts w:eastAsiaTheme="minorEastAsia" w:cstheme="minorBidi"/>
              <w:noProof/>
              <w:kern w:val="2"/>
              <w:sz w:val="22"/>
              <w:szCs w:val="22"/>
              <w14:ligatures w14:val="standardContextual"/>
            </w:rPr>
          </w:pPr>
          <w:r>
            <w:fldChar w:fldCharType="begin"/>
          </w:r>
          <w:r>
            <w:instrText>HYPERLINK \l "_Toc149555743"</w:instrText>
          </w:r>
          <w:r>
            <w:fldChar w:fldCharType="separate"/>
          </w:r>
          <w:r w:rsidRPr="00042E2E">
            <w:rPr>
              <w:rStyle w:val="Hypertextovodkaz"/>
              <w:rFonts w:ascii="Arial Narrow" w:hAnsi="Arial Narrow"/>
              <w:noProof/>
            </w:rPr>
            <w:t>Opatření 2.4.4: Rozvíjet koordinační spolupráci s krajem</w:t>
          </w:r>
          <w:r w:rsidRPr="00042E2E">
            <w:rPr>
              <w:noProof/>
              <w:webHidden/>
            </w:rPr>
            <w:tab/>
          </w:r>
          <w:r w:rsidRPr="00042E2E">
            <w:rPr>
              <w:noProof/>
              <w:webHidden/>
            </w:rPr>
            <w:fldChar w:fldCharType="begin"/>
          </w:r>
          <w:r w:rsidRPr="00042E2E">
            <w:rPr>
              <w:noProof/>
              <w:webHidden/>
            </w:rPr>
            <w:instrText xml:space="preserve"> PAGEREF _Toc149555743 \h </w:instrText>
          </w:r>
          <w:r w:rsidRPr="00042E2E">
            <w:rPr>
              <w:noProof/>
              <w:webHidden/>
            </w:rPr>
          </w:r>
          <w:r w:rsidRPr="00042E2E">
            <w:rPr>
              <w:noProof/>
              <w:webHidden/>
            </w:rPr>
            <w:fldChar w:fldCharType="separate"/>
          </w:r>
          <w:ins w:id="120" w:author="Pavla Zankova" w:date="2025-04-24T13:02:00Z" w16du:dateUtc="2025-04-24T11:02:00Z">
            <w:r w:rsidR="00D02E4D">
              <w:rPr>
                <w:noProof/>
                <w:webHidden/>
              </w:rPr>
              <w:t>21</w:t>
            </w:r>
          </w:ins>
          <w:del w:id="121" w:author="Pavla Zankova" w:date="2025-04-24T13:02:00Z" w16du:dateUtc="2025-04-24T11:02:00Z">
            <w:r w:rsidR="00C06511" w:rsidDel="00D02E4D">
              <w:rPr>
                <w:noProof/>
                <w:webHidden/>
              </w:rPr>
              <w:delText>18</w:delText>
            </w:r>
          </w:del>
          <w:r w:rsidRPr="00042E2E">
            <w:rPr>
              <w:noProof/>
              <w:webHidden/>
            </w:rPr>
            <w:fldChar w:fldCharType="end"/>
          </w:r>
          <w:r>
            <w:fldChar w:fldCharType="end"/>
          </w:r>
        </w:p>
        <w:p w14:paraId="2D2EEEAF" w14:textId="5A005E47" w:rsidR="00042E2E" w:rsidRPr="00042E2E" w:rsidRDefault="00042E2E">
          <w:pPr>
            <w:pStyle w:val="Obsah1"/>
            <w:tabs>
              <w:tab w:val="right" w:leader="dot" w:pos="9062"/>
            </w:tabs>
            <w:rPr>
              <w:rFonts w:eastAsiaTheme="minorEastAsia" w:cstheme="minorBidi"/>
              <w:noProof/>
              <w:kern w:val="2"/>
              <w:sz w:val="22"/>
              <w:szCs w:val="22"/>
              <w14:ligatures w14:val="standardContextual"/>
            </w:rPr>
          </w:pPr>
          <w:r>
            <w:fldChar w:fldCharType="begin"/>
          </w:r>
          <w:r>
            <w:instrText>HYPERLINK \l "_Toc149555744"</w:instrText>
          </w:r>
          <w:r>
            <w:fldChar w:fldCharType="separate"/>
          </w:r>
          <w:r w:rsidRPr="00042E2E">
            <w:rPr>
              <w:rStyle w:val="Hypertextovodkaz"/>
              <w:rFonts w:ascii="Arial Narrow" w:hAnsi="Arial Narrow"/>
              <w:noProof/>
            </w:rPr>
            <w:t>4. Akční plán MAP a roční akční plány</w:t>
          </w:r>
          <w:r w:rsidRPr="00042E2E">
            <w:rPr>
              <w:noProof/>
              <w:webHidden/>
            </w:rPr>
            <w:tab/>
          </w:r>
          <w:r w:rsidRPr="00042E2E">
            <w:rPr>
              <w:noProof/>
              <w:webHidden/>
            </w:rPr>
            <w:fldChar w:fldCharType="begin"/>
          </w:r>
          <w:r w:rsidRPr="00042E2E">
            <w:rPr>
              <w:noProof/>
              <w:webHidden/>
            </w:rPr>
            <w:instrText xml:space="preserve"> PAGEREF _Toc149555744 \h </w:instrText>
          </w:r>
          <w:r w:rsidRPr="00042E2E">
            <w:rPr>
              <w:noProof/>
              <w:webHidden/>
            </w:rPr>
          </w:r>
          <w:r w:rsidRPr="00042E2E">
            <w:rPr>
              <w:noProof/>
              <w:webHidden/>
            </w:rPr>
            <w:fldChar w:fldCharType="separate"/>
          </w:r>
          <w:ins w:id="122" w:author="Pavla Zankova" w:date="2025-04-24T13:02:00Z" w16du:dateUtc="2025-04-24T11:02:00Z">
            <w:r w:rsidR="00D02E4D">
              <w:rPr>
                <w:noProof/>
                <w:webHidden/>
              </w:rPr>
              <w:t>22</w:t>
            </w:r>
          </w:ins>
          <w:del w:id="123" w:author="Pavla Zankova" w:date="2025-04-24T13:02:00Z" w16du:dateUtc="2025-04-24T11:02:00Z">
            <w:r w:rsidR="00C06511" w:rsidDel="00D02E4D">
              <w:rPr>
                <w:noProof/>
                <w:webHidden/>
              </w:rPr>
              <w:delText>19</w:delText>
            </w:r>
          </w:del>
          <w:r w:rsidRPr="00042E2E">
            <w:rPr>
              <w:noProof/>
              <w:webHidden/>
            </w:rPr>
            <w:fldChar w:fldCharType="end"/>
          </w:r>
          <w:r>
            <w:fldChar w:fldCharType="end"/>
          </w:r>
        </w:p>
        <w:p w14:paraId="7C877C73" w14:textId="00D45090" w:rsidR="00042E2E" w:rsidRPr="00042E2E" w:rsidRDefault="00042E2E">
          <w:pPr>
            <w:pStyle w:val="Obsah2"/>
            <w:tabs>
              <w:tab w:val="right" w:leader="dot" w:pos="9062"/>
            </w:tabs>
            <w:rPr>
              <w:rFonts w:eastAsiaTheme="minorEastAsia" w:cstheme="minorBidi"/>
              <w:noProof/>
              <w:kern w:val="2"/>
              <w:sz w:val="22"/>
              <w:szCs w:val="22"/>
              <w14:ligatures w14:val="standardContextual"/>
            </w:rPr>
          </w:pPr>
          <w:r>
            <w:fldChar w:fldCharType="begin"/>
          </w:r>
          <w:r>
            <w:instrText>HYPERLINK \l "_Toc149555745"</w:instrText>
          </w:r>
          <w:r>
            <w:fldChar w:fldCharType="separate"/>
          </w:r>
          <w:r w:rsidRPr="00042E2E">
            <w:rPr>
              <w:rStyle w:val="Hypertextovodkaz"/>
              <w:rFonts w:ascii="Arial Narrow" w:hAnsi="Arial Narrow"/>
              <w:noProof/>
            </w:rPr>
            <w:t>4.1. Prioritizace témat při posouzení souladu pro intervence z IROP a OP VVV</w:t>
          </w:r>
          <w:r w:rsidRPr="00042E2E">
            <w:rPr>
              <w:noProof/>
              <w:webHidden/>
            </w:rPr>
            <w:tab/>
          </w:r>
          <w:r w:rsidRPr="00042E2E">
            <w:rPr>
              <w:noProof/>
              <w:webHidden/>
            </w:rPr>
            <w:fldChar w:fldCharType="begin"/>
          </w:r>
          <w:r w:rsidRPr="00042E2E">
            <w:rPr>
              <w:noProof/>
              <w:webHidden/>
            </w:rPr>
            <w:instrText xml:space="preserve"> PAGEREF _Toc149555745 \h </w:instrText>
          </w:r>
          <w:r w:rsidRPr="00042E2E">
            <w:rPr>
              <w:noProof/>
              <w:webHidden/>
            </w:rPr>
          </w:r>
          <w:r w:rsidRPr="00042E2E">
            <w:rPr>
              <w:noProof/>
              <w:webHidden/>
            </w:rPr>
            <w:fldChar w:fldCharType="separate"/>
          </w:r>
          <w:ins w:id="124" w:author="Pavla Zankova" w:date="2025-04-24T13:02:00Z" w16du:dateUtc="2025-04-24T11:02:00Z">
            <w:r w:rsidR="00D02E4D">
              <w:rPr>
                <w:noProof/>
                <w:webHidden/>
              </w:rPr>
              <w:t>22</w:t>
            </w:r>
          </w:ins>
          <w:del w:id="125" w:author="Pavla Zankova" w:date="2025-04-24T13:02:00Z" w16du:dateUtc="2025-04-24T11:02:00Z">
            <w:r w:rsidR="00C06511" w:rsidDel="00D02E4D">
              <w:rPr>
                <w:noProof/>
                <w:webHidden/>
              </w:rPr>
              <w:delText>19</w:delText>
            </w:r>
          </w:del>
          <w:r w:rsidRPr="00042E2E">
            <w:rPr>
              <w:noProof/>
              <w:webHidden/>
            </w:rPr>
            <w:fldChar w:fldCharType="end"/>
          </w:r>
          <w:r>
            <w:fldChar w:fldCharType="end"/>
          </w:r>
        </w:p>
        <w:p w14:paraId="74BE2F8D" w14:textId="220B7C25" w:rsidR="00042E2E" w:rsidRPr="00042E2E" w:rsidRDefault="00042E2E">
          <w:pPr>
            <w:pStyle w:val="Obsah1"/>
            <w:tabs>
              <w:tab w:val="right" w:leader="dot" w:pos="9062"/>
            </w:tabs>
            <w:rPr>
              <w:rFonts w:eastAsiaTheme="minorEastAsia" w:cstheme="minorBidi"/>
              <w:noProof/>
              <w:kern w:val="2"/>
              <w:sz w:val="22"/>
              <w:szCs w:val="22"/>
              <w14:ligatures w14:val="standardContextual"/>
            </w:rPr>
          </w:pPr>
          <w:r>
            <w:fldChar w:fldCharType="begin"/>
          </w:r>
          <w:r>
            <w:instrText>HYPERLINK \l "_Toc149555746"</w:instrText>
          </w:r>
          <w:r>
            <w:fldChar w:fldCharType="separate"/>
          </w:r>
          <w:r w:rsidRPr="00042E2E">
            <w:rPr>
              <w:rStyle w:val="Hypertextovodkaz"/>
              <w:rFonts w:ascii="Arial Narrow" w:hAnsi="Arial Narrow"/>
              <w:noProof/>
            </w:rPr>
            <w:t>5. Implementační část</w:t>
          </w:r>
          <w:r w:rsidRPr="00042E2E">
            <w:rPr>
              <w:noProof/>
              <w:webHidden/>
            </w:rPr>
            <w:tab/>
          </w:r>
          <w:r w:rsidRPr="00042E2E">
            <w:rPr>
              <w:noProof/>
              <w:webHidden/>
            </w:rPr>
            <w:fldChar w:fldCharType="begin"/>
          </w:r>
          <w:r w:rsidRPr="00042E2E">
            <w:rPr>
              <w:noProof/>
              <w:webHidden/>
            </w:rPr>
            <w:instrText xml:space="preserve"> PAGEREF _Toc149555746 \h </w:instrText>
          </w:r>
          <w:r w:rsidRPr="00042E2E">
            <w:rPr>
              <w:noProof/>
              <w:webHidden/>
            </w:rPr>
          </w:r>
          <w:r w:rsidRPr="00042E2E">
            <w:rPr>
              <w:noProof/>
              <w:webHidden/>
            </w:rPr>
            <w:fldChar w:fldCharType="separate"/>
          </w:r>
          <w:ins w:id="126" w:author="Pavla Zankova" w:date="2025-04-24T13:02:00Z" w16du:dateUtc="2025-04-24T11:02:00Z">
            <w:r w:rsidR="00D02E4D">
              <w:rPr>
                <w:noProof/>
                <w:webHidden/>
              </w:rPr>
              <w:t>22</w:t>
            </w:r>
          </w:ins>
          <w:del w:id="127" w:author="Pavla Zankova" w:date="2025-04-24T13:02:00Z" w16du:dateUtc="2025-04-24T11:02:00Z">
            <w:r w:rsidR="00C06511" w:rsidDel="00D02E4D">
              <w:rPr>
                <w:noProof/>
                <w:webHidden/>
              </w:rPr>
              <w:delText>19</w:delText>
            </w:r>
          </w:del>
          <w:r w:rsidRPr="00042E2E">
            <w:rPr>
              <w:noProof/>
              <w:webHidden/>
            </w:rPr>
            <w:fldChar w:fldCharType="end"/>
          </w:r>
          <w:r>
            <w:fldChar w:fldCharType="end"/>
          </w:r>
        </w:p>
        <w:p w14:paraId="3F332417" w14:textId="636BFED0" w:rsidR="00042E2E" w:rsidRPr="00042E2E" w:rsidRDefault="00042E2E">
          <w:pPr>
            <w:pStyle w:val="Obsah2"/>
            <w:tabs>
              <w:tab w:val="left" w:pos="880"/>
              <w:tab w:val="right" w:leader="dot" w:pos="9062"/>
            </w:tabs>
            <w:rPr>
              <w:rFonts w:eastAsiaTheme="minorEastAsia" w:cstheme="minorBidi"/>
              <w:noProof/>
              <w:kern w:val="2"/>
              <w:sz w:val="22"/>
              <w:szCs w:val="22"/>
              <w14:ligatures w14:val="standardContextual"/>
            </w:rPr>
          </w:pPr>
          <w:r>
            <w:fldChar w:fldCharType="begin"/>
          </w:r>
          <w:r>
            <w:instrText>HYPERLINK \l "_Toc149555747"</w:instrText>
          </w:r>
          <w:r>
            <w:fldChar w:fldCharType="separate"/>
          </w:r>
          <w:r w:rsidRPr="00042E2E">
            <w:rPr>
              <w:rStyle w:val="Hypertextovodkaz"/>
              <w:rFonts w:ascii="Arial Narrow" w:hAnsi="Arial Narrow"/>
              <w:noProof/>
            </w:rPr>
            <w:t>5.1</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 xml:space="preserve"> Principy MAP</w:t>
          </w:r>
          <w:r w:rsidRPr="00042E2E">
            <w:rPr>
              <w:noProof/>
              <w:webHidden/>
            </w:rPr>
            <w:tab/>
          </w:r>
          <w:r w:rsidRPr="00042E2E">
            <w:rPr>
              <w:noProof/>
              <w:webHidden/>
            </w:rPr>
            <w:fldChar w:fldCharType="begin"/>
          </w:r>
          <w:r w:rsidRPr="00042E2E">
            <w:rPr>
              <w:noProof/>
              <w:webHidden/>
            </w:rPr>
            <w:instrText xml:space="preserve"> PAGEREF _Toc149555747 \h </w:instrText>
          </w:r>
          <w:r w:rsidRPr="00042E2E">
            <w:rPr>
              <w:noProof/>
              <w:webHidden/>
            </w:rPr>
          </w:r>
          <w:r w:rsidRPr="00042E2E">
            <w:rPr>
              <w:noProof/>
              <w:webHidden/>
            </w:rPr>
            <w:fldChar w:fldCharType="separate"/>
          </w:r>
          <w:ins w:id="128" w:author="Pavla Zankova" w:date="2025-04-24T13:02:00Z" w16du:dateUtc="2025-04-24T11:02:00Z">
            <w:r w:rsidR="00D02E4D">
              <w:rPr>
                <w:noProof/>
                <w:webHidden/>
              </w:rPr>
              <w:t>22</w:t>
            </w:r>
          </w:ins>
          <w:del w:id="129" w:author="Pavla Zankova" w:date="2025-04-24T13:02:00Z" w16du:dateUtc="2025-04-24T11:02:00Z">
            <w:r w:rsidR="00C06511" w:rsidDel="00D02E4D">
              <w:rPr>
                <w:noProof/>
                <w:webHidden/>
              </w:rPr>
              <w:delText>19</w:delText>
            </w:r>
          </w:del>
          <w:r w:rsidRPr="00042E2E">
            <w:rPr>
              <w:noProof/>
              <w:webHidden/>
            </w:rPr>
            <w:fldChar w:fldCharType="end"/>
          </w:r>
          <w:r>
            <w:fldChar w:fldCharType="end"/>
          </w:r>
        </w:p>
        <w:p w14:paraId="27FC678A" w14:textId="50986F89"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"_Toc149555748"</w:instrText>
          </w:r>
          <w:r>
            <w:fldChar w:fldCharType="separate"/>
          </w:r>
          <w:r w:rsidRPr="00042E2E">
            <w:rPr>
              <w:rStyle w:val="Hypertextovodkaz"/>
              <w:rFonts w:ascii="Arial Narrow" w:hAnsi="Arial Narrow"/>
              <w:noProof/>
            </w:rPr>
            <w:t>5.1.1</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spolupráce</w:t>
          </w:r>
          <w:r w:rsidRPr="00042E2E">
            <w:rPr>
              <w:noProof/>
              <w:webHidden/>
            </w:rPr>
            <w:tab/>
          </w:r>
          <w:r w:rsidRPr="00042E2E">
            <w:rPr>
              <w:noProof/>
              <w:webHidden/>
            </w:rPr>
            <w:fldChar w:fldCharType="begin"/>
          </w:r>
          <w:r w:rsidRPr="00042E2E">
            <w:rPr>
              <w:noProof/>
              <w:webHidden/>
            </w:rPr>
            <w:instrText xml:space="preserve"> PAGEREF _Toc149555748 \h </w:instrText>
          </w:r>
          <w:r w:rsidRPr="00042E2E">
            <w:rPr>
              <w:noProof/>
              <w:webHidden/>
            </w:rPr>
          </w:r>
          <w:r w:rsidRPr="00042E2E">
            <w:rPr>
              <w:noProof/>
              <w:webHidden/>
            </w:rPr>
            <w:fldChar w:fldCharType="separate"/>
          </w:r>
          <w:ins w:id="130" w:author="Pavla Zankova" w:date="2025-04-24T13:02:00Z" w16du:dateUtc="2025-04-24T11:02:00Z">
            <w:r w:rsidR="00D02E4D">
              <w:rPr>
                <w:noProof/>
                <w:webHidden/>
              </w:rPr>
              <w:t>22</w:t>
            </w:r>
          </w:ins>
          <w:del w:id="131" w:author="Pavla Zankova" w:date="2025-04-24T13:02:00Z" w16du:dateUtc="2025-04-24T11:02:00Z">
            <w:r w:rsidR="00C06511" w:rsidDel="00D02E4D">
              <w:rPr>
                <w:noProof/>
                <w:webHidden/>
              </w:rPr>
              <w:delText>19</w:delText>
            </w:r>
          </w:del>
          <w:r w:rsidRPr="00042E2E">
            <w:rPr>
              <w:noProof/>
              <w:webHidden/>
            </w:rPr>
            <w:fldChar w:fldCharType="end"/>
          </w:r>
          <w:r>
            <w:fldChar w:fldCharType="end"/>
          </w:r>
        </w:p>
        <w:p w14:paraId="191CE32A" w14:textId="0EAB4692"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"_Toc149555749"</w:instrText>
          </w:r>
          <w:r>
            <w:fldChar w:fldCharType="separate"/>
          </w:r>
          <w:r w:rsidRPr="00042E2E">
            <w:rPr>
              <w:rStyle w:val="Hypertextovodkaz"/>
              <w:rFonts w:ascii="Arial Narrow" w:hAnsi="Arial Narrow"/>
              <w:noProof/>
            </w:rPr>
            <w:t>5.1.2</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zapojení dotčené veřejnosti do plánovacích procesů</w:t>
          </w:r>
          <w:r w:rsidRPr="00042E2E">
            <w:rPr>
              <w:noProof/>
              <w:webHidden/>
            </w:rPr>
            <w:tab/>
          </w:r>
          <w:r w:rsidRPr="00042E2E">
            <w:rPr>
              <w:noProof/>
              <w:webHidden/>
            </w:rPr>
            <w:fldChar w:fldCharType="begin"/>
          </w:r>
          <w:r w:rsidRPr="00042E2E">
            <w:rPr>
              <w:noProof/>
              <w:webHidden/>
            </w:rPr>
            <w:instrText xml:space="preserve"> PAGEREF _Toc149555749 \h </w:instrText>
          </w:r>
          <w:r w:rsidRPr="00042E2E">
            <w:rPr>
              <w:noProof/>
              <w:webHidden/>
            </w:rPr>
          </w:r>
          <w:r w:rsidRPr="00042E2E">
            <w:rPr>
              <w:noProof/>
              <w:webHidden/>
            </w:rPr>
            <w:fldChar w:fldCharType="separate"/>
          </w:r>
          <w:ins w:id="132" w:author="Pavla Zankova" w:date="2025-04-24T13:02:00Z" w16du:dateUtc="2025-04-24T11:02:00Z">
            <w:r w:rsidR="00D02E4D">
              <w:rPr>
                <w:noProof/>
                <w:webHidden/>
              </w:rPr>
              <w:t>23</w:t>
            </w:r>
          </w:ins>
          <w:del w:id="133" w:author="Pavla Zankova" w:date="2025-04-24T13:02:00Z" w16du:dateUtc="2025-04-24T11:02:00Z">
            <w:r w:rsidR="00C06511" w:rsidDel="00D02E4D">
              <w:rPr>
                <w:noProof/>
                <w:webHidden/>
              </w:rPr>
              <w:delText>20</w:delText>
            </w:r>
          </w:del>
          <w:r w:rsidRPr="00042E2E">
            <w:rPr>
              <w:noProof/>
              <w:webHidden/>
            </w:rPr>
            <w:fldChar w:fldCharType="end"/>
          </w:r>
          <w:r>
            <w:fldChar w:fldCharType="end"/>
          </w:r>
        </w:p>
        <w:p w14:paraId="0443876C" w14:textId="4923F263"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"_Toc149555750"</w:instrText>
          </w:r>
          <w:r>
            <w:fldChar w:fldCharType="separate"/>
          </w:r>
          <w:r w:rsidRPr="00042E2E">
            <w:rPr>
              <w:rStyle w:val="Hypertextovodkaz"/>
              <w:rFonts w:ascii="Arial Narrow" w:hAnsi="Arial Narrow"/>
              <w:noProof/>
            </w:rPr>
            <w:t>5.1.3</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dohody</w:t>
          </w:r>
          <w:r w:rsidRPr="00042E2E">
            <w:rPr>
              <w:noProof/>
              <w:webHidden/>
            </w:rPr>
            <w:tab/>
          </w:r>
          <w:r w:rsidRPr="00042E2E">
            <w:rPr>
              <w:noProof/>
              <w:webHidden/>
            </w:rPr>
            <w:fldChar w:fldCharType="begin"/>
          </w:r>
          <w:r w:rsidRPr="00042E2E">
            <w:rPr>
              <w:noProof/>
              <w:webHidden/>
            </w:rPr>
            <w:instrText xml:space="preserve"> PAGEREF _Toc149555750 \h </w:instrText>
          </w:r>
          <w:r w:rsidRPr="00042E2E">
            <w:rPr>
              <w:noProof/>
              <w:webHidden/>
            </w:rPr>
          </w:r>
          <w:r w:rsidRPr="00042E2E">
            <w:rPr>
              <w:noProof/>
              <w:webHidden/>
            </w:rPr>
            <w:fldChar w:fldCharType="separate"/>
          </w:r>
          <w:ins w:id="134" w:author="Pavla Zankova" w:date="2025-04-24T13:02:00Z" w16du:dateUtc="2025-04-24T11:02:00Z">
            <w:r w:rsidR="00D02E4D">
              <w:rPr>
                <w:noProof/>
                <w:webHidden/>
              </w:rPr>
              <w:t>23</w:t>
            </w:r>
          </w:ins>
          <w:del w:id="135" w:author="Pavla Zankova" w:date="2025-04-24T13:02:00Z" w16du:dateUtc="2025-04-24T11:02:00Z">
            <w:r w:rsidR="00C06511" w:rsidDel="00D02E4D">
              <w:rPr>
                <w:noProof/>
                <w:webHidden/>
              </w:rPr>
              <w:delText>20</w:delText>
            </w:r>
          </w:del>
          <w:r w:rsidRPr="00042E2E">
            <w:rPr>
              <w:noProof/>
              <w:webHidden/>
            </w:rPr>
            <w:fldChar w:fldCharType="end"/>
          </w:r>
          <w:r>
            <w:fldChar w:fldCharType="end"/>
          </w:r>
        </w:p>
        <w:p w14:paraId="2DAEE073" w14:textId="16399873"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"_Toc149555751"</w:instrText>
          </w:r>
          <w:r>
            <w:fldChar w:fldCharType="separate"/>
          </w:r>
          <w:r w:rsidRPr="00042E2E">
            <w:rPr>
              <w:rStyle w:val="Hypertextovodkaz"/>
              <w:rFonts w:ascii="Arial Narrow" w:hAnsi="Arial Narrow"/>
              <w:noProof/>
            </w:rPr>
            <w:t>5.1.4</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otevřenosti</w:t>
          </w:r>
          <w:r w:rsidRPr="00042E2E">
            <w:rPr>
              <w:noProof/>
              <w:webHidden/>
            </w:rPr>
            <w:tab/>
          </w:r>
          <w:r w:rsidRPr="00042E2E">
            <w:rPr>
              <w:noProof/>
              <w:webHidden/>
            </w:rPr>
            <w:fldChar w:fldCharType="begin"/>
          </w:r>
          <w:r w:rsidRPr="00042E2E">
            <w:rPr>
              <w:noProof/>
              <w:webHidden/>
            </w:rPr>
            <w:instrText xml:space="preserve"> PAGEREF _Toc149555751 \h </w:instrText>
          </w:r>
          <w:r w:rsidRPr="00042E2E">
            <w:rPr>
              <w:noProof/>
              <w:webHidden/>
            </w:rPr>
          </w:r>
          <w:r w:rsidRPr="00042E2E">
            <w:rPr>
              <w:noProof/>
              <w:webHidden/>
            </w:rPr>
            <w:fldChar w:fldCharType="separate"/>
          </w:r>
          <w:ins w:id="136" w:author="Pavla Zankova" w:date="2025-04-24T13:02:00Z" w16du:dateUtc="2025-04-24T11:02:00Z">
            <w:r w:rsidR="00D02E4D">
              <w:rPr>
                <w:noProof/>
                <w:webHidden/>
              </w:rPr>
              <w:t>23</w:t>
            </w:r>
          </w:ins>
          <w:del w:id="137" w:author="Pavla Zankova" w:date="2025-04-24T13:02:00Z" w16du:dateUtc="2025-04-24T11:02:00Z">
            <w:r w:rsidR="00C06511" w:rsidDel="00D02E4D">
              <w:rPr>
                <w:noProof/>
                <w:webHidden/>
              </w:rPr>
              <w:delText>20</w:delText>
            </w:r>
          </w:del>
          <w:r w:rsidRPr="00042E2E">
            <w:rPr>
              <w:noProof/>
              <w:webHidden/>
            </w:rPr>
            <w:fldChar w:fldCharType="end"/>
          </w:r>
          <w:r>
            <w:fldChar w:fldCharType="end"/>
          </w:r>
        </w:p>
        <w:p w14:paraId="28E567AE" w14:textId="47ACE81B"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"_Toc149555752"</w:instrText>
          </w:r>
          <w:r>
            <w:fldChar w:fldCharType="separate"/>
          </w:r>
          <w:r w:rsidRPr="00042E2E">
            <w:rPr>
              <w:rStyle w:val="Hypertextovodkaz"/>
              <w:rFonts w:ascii="Arial Narrow" w:hAnsi="Arial Narrow"/>
              <w:noProof/>
            </w:rPr>
            <w:t>5.1.5.</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SMART</w:t>
          </w:r>
          <w:r w:rsidRPr="00042E2E">
            <w:rPr>
              <w:noProof/>
              <w:webHidden/>
            </w:rPr>
            <w:tab/>
          </w:r>
          <w:r w:rsidRPr="00042E2E">
            <w:rPr>
              <w:noProof/>
              <w:webHidden/>
            </w:rPr>
            <w:fldChar w:fldCharType="begin"/>
          </w:r>
          <w:r w:rsidRPr="00042E2E">
            <w:rPr>
              <w:noProof/>
              <w:webHidden/>
            </w:rPr>
            <w:instrText xml:space="preserve"> PAGEREF _Toc149555752 \h </w:instrText>
          </w:r>
          <w:r w:rsidRPr="00042E2E">
            <w:rPr>
              <w:noProof/>
              <w:webHidden/>
            </w:rPr>
          </w:r>
          <w:r w:rsidRPr="00042E2E">
            <w:rPr>
              <w:noProof/>
              <w:webHidden/>
            </w:rPr>
            <w:fldChar w:fldCharType="separate"/>
          </w:r>
          <w:ins w:id="138" w:author="Pavla Zankova" w:date="2025-04-24T13:02:00Z" w16du:dateUtc="2025-04-24T11:02:00Z">
            <w:r w:rsidR="00D02E4D">
              <w:rPr>
                <w:noProof/>
                <w:webHidden/>
              </w:rPr>
              <w:t>23</w:t>
            </w:r>
          </w:ins>
          <w:del w:id="139" w:author="Pavla Zankova" w:date="2025-04-24T13:02:00Z" w16du:dateUtc="2025-04-24T11:02:00Z">
            <w:r w:rsidR="00C06511" w:rsidDel="00D02E4D">
              <w:rPr>
                <w:noProof/>
                <w:webHidden/>
              </w:rPr>
              <w:delText>20</w:delText>
            </w:r>
          </w:del>
          <w:r w:rsidRPr="00042E2E">
            <w:rPr>
              <w:noProof/>
              <w:webHidden/>
            </w:rPr>
            <w:fldChar w:fldCharType="end"/>
          </w:r>
          <w:r>
            <w:fldChar w:fldCharType="end"/>
          </w:r>
        </w:p>
        <w:p w14:paraId="03C75821" w14:textId="790902B2"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"_Toc149555753"</w:instrText>
          </w:r>
          <w:r>
            <w:fldChar w:fldCharType="separate"/>
          </w:r>
          <w:r w:rsidRPr="00042E2E">
            <w:rPr>
              <w:rStyle w:val="Hypertextovodkaz"/>
              <w:rFonts w:ascii="Arial Narrow" w:hAnsi="Arial Narrow"/>
              <w:noProof/>
            </w:rPr>
            <w:t>5.1.6</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udržitelnosti</w:t>
          </w:r>
          <w:r w:rsidRPr="00042E2E">
            <w:rPr>
              <w:noProof/>
              <w:webHidden/>
            </w:rPr>
            <w:tab/>
          </w:r>
          <w:r w:rsidRPr="00042E2E">
            <w:rPr>
              <w:noProof/>
              <w:webHidden/>
            </w:rPr>
            <w:fldChar w:fldCharType="begin"/>
          </w:r>
          <w:r w:rsidRPr="00042E2E">
            <w:rPr>
              <w:noProof/>
              <w:webHidden/>
            </w:rPr>
            <w:instrText xml:space="preserve"> PAGEREF _Toc149555753 \h </w:instrText>
          </w:r>
          <w:r w:rsidRPr="00042E2E">
            <w:rPr>
              <w:noProof/>
              <w:webHidden/>
            </w:rPr>
          </w:r>
          <w:r w:rsidRPr="00042E2E">
            <w:rPr>
              <w:noProof/>
              <w:webHidden/>
            </w:rPr>
            <w:fldChar w:fldCharType="separate"/>
          </w:r>
          <w:ins w:id="140" w:author="Pavla Zankova" w:date="2025-04-24T13:02:00Z" w16du:dateUtc="2025-04-24T11:02:00Z">
            <w:r w:rsidR="00D02E4D">
              <w:rPr>
                <w:noProof/>
                <w:webHidden/>
              </w:rPr>
              <w:t>24</w:t>
            </w:r>
          </w:ins>
          <w:del w:id="141" w:author="Pavla Zankova" w:date="2025-04-24T13:02:00Z" w16du:dateUtc="2025-04-24T11:02:00Z">
            <w:r w:rsidR="00C06511" w:rsidDel="00D02E4D">
              <w:rPr>
                <w:noProof/>
                <w:webHidden/>
              </w:rPr>
              <w:delText>21</w:delText>
            </w:r>
          </w:del>
          <w:r w:rsidRPr="00042E2E">
            <w:rPr>
              <w:noProof/>
              <w:webHidden/>
            </w:rPr>
            <w:fldChar w:fldCharType="end"/>
          </w:r>
          <w:r>
            <w:fldChar w:fldCharType="end"/>
          </w:r>
        </w:p>
        <w:p w14:paraId="118C9C45" w14:textId="0952DCE6"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"_Toc149555754"</w:instrText>
          </w:r>
          <w:r>
            <w:fldChar w:fldCharType="separate"/>
          </w:r>
          <w:r w:rsidRPr="00042E2E">
            <w:rPr>
              <w:rStyle w:val="Hypertextovodkaz"/>
              <w:rFonts w:ascii="Arial Narrow" w:hAnsi="Arial Narrow"/>
              <w:noProof/>
            </w:rPr>
            <w:t>5.1.7</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Princip partnerství</w:t>
          </w:r>
          <w:r w:rsidRPr="00042E2E">
            <w:rPr>
              <w:noProof/>
              <w:webHidden/>
            </w:rPr>
            <w:tab/>
          </w:r>
          <w:r w:rsidRPr="00042E2E">
            <w:rPr>
              <w:noProof/>
              <w:webHidden/>
            </w:rPr>
            <w:fldChar w:fldCharType="begin"/>
          </w:r>
          <w:r w:rsidRPr="00042E2E">
            <w:rPr>
              <w:noProof/>
              <w:webHidden/>
            </w:rPr>
            <w:instrText xml:space="preserve"> PAGEREF _Toc149555754 \h </w:instrText>
          </w:r>
          <w:r w:rsidRPr="00042E2E">
            <w:rPr>
              <w:noProof/>
              <w:webHidden/>
            </w:rPr>
          </w:r>
          <w:r w:rsidRPr="00042E2E">
            <w:rPr>
              <w:noProof/>
              <w:webHidden/>
            </w:rPr>
            <w:fldChar w:fldCharType="separate"/>
          </w:r>
          <w:ins w:id="142" w:author="Pavla Zankova" w:date="2025-04-24T13:02:00Z" w16du:dateUtc="2025-04-24T11:02:00Z">
            <w:r w:rsidR="00D02E4D">
              <w:rPr>
                <w:noProof/>
                <w:webHidden/>
              </w:rPr>
              <w:t>24</w:t>
            </w:r>
          </w:ins>
          <w:del w:id="143" w:author="Pavla Zankova" w:date="2025-04-24T13:02:00Z" w16du:dateUtc="2025-04-24T11:02:00Z">
            <w:r w:rsidR="00C06511" w:rsidDel="00D02E4D">
              <w:rPr>
                <w:noProof/>
                <w:webHidden/>
              </w:rPr>
              <w:delText>21</w:delText>
            </w:r>
          </w:del>
          <w:r w:rsidRPr="00042E2E">
            <w:rPr>
              <w:noProof/>
              <w:webHidden/>
            </w:rPr>
            <w:fldChar w:fldCharType="end"/>
          </w:r>
          <w:r>
            <w:fldChar w:fldCharType="end"/>
          </w:r>
        </w:p>
        <w:p w14:paraId="5A53B1F8" w14:textId="1DB44397" w:rsidR="00042E2E" w:rsidRPr="00042E2E" w:rsidRDefault="00042E2E">
          <w:pPr>
            <w:pStyle w:val="Obsah2"/>
            <w:tabs>
              <w:tab w:val="left" w:pos="880"/>
              <w:tab w:val="right" w:leader="dot" w:pos="9062"/>
            </w:tabs>
            <w:rPr>
              <w:rFonts w:eastAsiaTheme="minorEastAsia" w:cstheme="minorBidi"/>
              <w:noProof/>
              <w:kern w:val="2"/>
              <w:sz w:val="22"/>
              <w:szCs w:val="22"/>
              <w14:ligatures w14:val="standardContextual"/>
            </w:rPr>
          </w:pPr>
          <w:r>
            <w:fldChar w:fldCharType="begin"/>
          </w:r>
          <w:r>
            <w:instrText>HYPERLINK \l "_Toc149555755"</w:instrText>
          </w:r>
          <w:r>
            <w:fldChar w:fldCharType="separate"/>
          </w:r>
          <w:r w:rsidRPr="00042E2E">
            <w:rPr>
              <w:rStyle w:val="Hypertextovodkaz"/>
              <w:rFonts w:ascii="Arial Narrow" w:hAnsi="Arial Narrow"/>
              <w:noProof/>
            </w:rPr>
            <w:t>5.2</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Organizační struktura MAP</w:t>
          </w:r>
          <w:r w:rsidRPr="00042E2E">
            <w:rPr>
              <w:noProof/>
              <w:webHidden/>
            </w:rPr>
            <w:tab/>
          </w:r>
          <w:r w:rsidRPr="00042E2E">
            <w:rPr>
              <w:noProof/>
              <w:webHidden/>
            </w:rPr>
            <w:fldChar w:fldCharType="begin"/>
          </w:r>
          <w:r w:rsidRPr="00042E2E">
            <w:rPr>
              <w:noProof/>
              <w:webHidden/>
            </w:rPr>
            <w:instrText xml:space="preserve"> PAGEREF _Toc149555755 \h </w:instrText>
          </w:r>
          <w:r w:rsidRPr="00042E2E">
            <w:rPr>
              <w:noProof/>
              <w:webHidden/>
            </w:rPr>
          </w:r>
          <w:r w:rsidRPr="00042E2E">
            <w:rPr>
              <w:noProof/>
              <w:webHidden/>
            </w:rPr>
            <w:fldChar w:fldCharType="separate"/>
          </w:r>
          <w:ins w:id="144" w:author="Pavla Zankova" w:date="2025-04-24T13:02:00Z" w16du:dateUtc="2025-04-24T11:02:00Z">
            <w:r w:rsidR="00D02E4D">
              <w:rPr>
                <w:noProof/>
                <w:webHidden/>
              </w:rPr>
              <w:t>24</w:t>
            </w:r>
          </w:ins>
          <w:del w:id="145" w:author="Pavla Zankova" w:date="2025-04-24T13:02:00Z" w16du:dateUtc="2025-04-24T11:02:00Z">
            <w:r w:rsidR="00C06511" w:rsidDel="00D02E4D">
              <w:rPr>
                <w:noProof/>
                <w:webHidden/>
              </w:rPr>
              <w:delText>21</w:delText>
            </w:r>
          </w:del>
          <w:r w:rsidRPr="00042E2E">
            <w:rPr>
              <w:noProof/>
              <w:webHidden/>
            </w:rPr>
            <w:fldChar w:fldCharType="end"/>
          </w:r>
          <w:r>
            <w:fldChar w:fldCharType="end"/>
          </w:r>
        </w:p>
        <w:p w14:paraId="57DF6C0E" w14:textId="1C3B3879"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"_Toc149555756"</w:instrText>
          </w:r>
          <w:r>
            <w:fldChar w:fldCharType="separate"/>
          </w:r>
          <w:r w:rsidRPr="00042E2E">
            <w:rPr>
              <w:rStyle w:val="Hypertextovodkaz"/>
              <w:rFonts w:ascii="Arial Narrow" w:hAnsi="Arial Narrow"/>
              <w:noProof/>
            </w:rPr>
            <w:t>5.2.1</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Realizační tým</w:t>
          </w:r>
          <w:r w:rsidRPr="00042E2E">
            <w:rPr>
              <w:noProof/>
              <w:webHidden/>
            </w:rPr>
            <w:tab/>
          </w:r>
          <w:r w:rsidRPr="00042E2E">
            <w:rPr>
              <w:noProof/>
              <w:webHidden/>
            </w:rPr>
            <w:fldChar w:fldCharType="begin"/>
          </w:r>
          <w:r w:rsidRPr="00042E2E">
            <w:rPr>
              <w:noProof/>
              <w:webHidden/>
            </w:rPr>
            <w:instrText xml:space="preserve"> PAGEREF _Toc149555756 \h </w:instrText>
          </w:r>
          <w:r w:rsidRPr="00042E2E">
            <w:rPr>
              <w:noProof/>
              <w:webHidden/>
            </w:rPr>
          </w:r>
          <w:r w:rsidRPr="00042E2E">
            <w:rPr>
              <w:noProof/>
              <w:webHidden/>
            </w:rPr>
            <w:fldChar w:fldCharType="separate"/>
          </w:r>
          <w:ins w:id="146" w:author="Pavla Zankova" w:date="2025-04-24T13:02:00Z" w16du:dateUtc="2025-04-24T11:02:00Z">
            <w:r w:rsidR="00D02E4D">
              <w:rPr>
                <w:noProof/>
                <w:webHidden/>
              </w:rPr>
              <w:t>26</w:t>
            </w:r>
          </w:ins>
          <w:del w:id="147" w:author="Pavla Zankova" w:date="2025-04-24T13:02:00Z" w16du:dateUtc="2025-04-24T11:02:00Z">
            <w:r w:rsidR="00C06511" w:rsidDel="00D02E4D">
              <w:rPr>
                <w:noProof/>
                <w:webHidden/>
              </w:rPr>
              <w:delText>22</w:delText>
            </w:r>
          </w:del>
          <w:r w:rsidRPr="00042E2E">
            <w:rPr>
              <w:noProof/>
              <w:webHidden/>
            </w:rPr>
            <w:fldChar w:fldCharType="end"/>
          </w:r>
          <w:r>
            <w:fldChar w:fldCharType="end"/>
          </w:r>
        </w:p>
        <w:p w14:paraId="314143AE" w14:textId="36860D50"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"_Toc149555757"</w:instrText>
          </w:r>
          <w:r>
            <w:fldChar w:fldCharType="separate"/>
          </w:r>
          <w:r w:rsidRPr="00042E2E">
            <w:rPr>
              <w:rStyle w:val="Hypertextovodkaz"/>
              <w:rFonts w:ascii="Arial Narrow" w:hAnsi="Arial Narrow"/>
              <w:noProof/>
            </w:rPr>
            <w:t>5.2.2</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Řídící výbor</w:t>
          </w:r>
          <w:r w:rsidRPr="00042E2E">
            <w:rPr>
              <w:noProof/>
              <w:webHidden/>
            </w:rPr>
            <w:tab/>
          </w:r>
          <w:r w:rsidRPr="00042E2E">
            <w:rPr>
              <w:noProof/>
              <w:webHidden/>
            </w:rPr>
            <w:fldChar w:fldCharType="begin"/>
          </w:r>
          <w:r w:rsidRPr="00042E2E">
            <w:rPr>
              <w:noProof/>
              <w:webHidden/>
            </w:rPr>
            <w:instrText xml:space="preserve"> PAGEREF _Toc149555757 \h </w:instrText>
          </w:r>
          <w:r w:rsidRPr="00042E2E">
            <w:rPr>
              <w:noProof/>
              <w:webHidden/>
            </w:rPr>
          </w:r>
          <w:r w:rsidRPr="00042E2E">
            <w:rPr>
              <w:noProof/>
              <w:webHidden/>
            </w:rPr>
            <w:fldChar w:fldCharType="separate"/>
          </w:r>
          <w:ins w:id="148" w:author="Pavla Zankova" w:date="2025-04-24T13:02:00Z" w16du:dateUtc="2025-04-24T11:02:00Z">
            <w:r w:rsidR="00D02E4D">
              <w:rPr>
                <w:noProof/>
                <w:webHidden/>
              </w:rPr>
              <w:t>27</w:t>
            </w:r>
          </w:ins>
          <w:del w:id="149" w:author="Pavla Zankova" w:date="2025-04-24T13:02:00Z" w16du:dateUtc="2025-04-24T11:02:00Z">
            <w:r w:rsidR="00C06511" w:rsidDel="00D02E4D">
              <w:rPr>
                <w:noProof/>
                <w:webHidden/>
              </w:rPr>
              <w:delText>23</w:delText>
            </w:r>
          </w:del>
          <w:r w:rsidRPr="00042E2E">
            <w:rPr>
              <w:noProof/>
              <w:webHidden/>
            </w:rPr>
            <w:fldChar w:fldCharType="end"/>
          </w:r>
          <w:r>
            <w:fldChar w:fldCharType="end"/>
          </w:r>
        </w:p>
        <w:p w14:paraId="2FCE47F3" w14:textId="1AEC9873"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"_Toc149555758"</w:instrText>
          </w:r>
          <w:r>
            <w:fldChar w:fldCharType="separate"/>
          </w:r>
          <w:r w:rsidRPr="00042E2E">
            <w:rPr>
              <w:rStyle w:val="Hypertextovodkaz"/>
              <w:rFonts w:ascii="Arial Narrow" w:hAnsi="Arial Narrow"/>
              <w:noProof/>
            </w:rPr>
            <w:t>5.2.3</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Pracovní skupiny</w:t>
          </w:r>
          <w:r w:rsidRPr="00042E2E">
            <w:rPr>
              <w:noProof/>
              <w:webHidden/>
            </w:rPr>
            <w:tab/>
          </w:r>
          <w:r w:rsidRPr="00042E2E">
            <w:rPr>
              <w:noProof/>
              <w:webHidden/>
            </w:rPr>
            <w:fldChar w:fldCharType="begin"/>
          </w:r>
          <w:r w:rsidRPr="00042E2E">
            <w:rPr>
              <w:noProof/>
              <w:webHidden/>
            </w:rPr>
            <w:instrText xml:space="preserve"> PAGEREF _Toc149555758 \h </w:instrText>
          </w:r>
          <w:r w:rsidRPr="00042E2E">
            <w:rPr>
              <w:noProof/>
              <w:webHidden/>
            </w:rPr>
          </w:r>
          <w:r w:rsidRPr="00042E2E">
            <w:rPr>
              <w:noProof/>
              <w:webHidden/>
            </w:rPr>
            <w:fldChar w:fldCharType="separate"/>
          </w:r>
          <w:ins w:id="150" w:author="Pavla Zankova" w:date="2025-04-24T13:02:00Z" w16du:dateUtc="2025-04-24T11:02:00Z">
            <w:r w:rsidR="00D02E4D">
              <w:rPr>
                <w:noProof/>
                <w:webHidden/>
              </w:rPr>
              <w:t>29</w:t>
            </w:r>
          </w:ins>
          <w:del w:id="151" w:author="Pavla Zankova" w:date="2025-04-24T13:02:00Z" w16du:dateUtc="2025-04-24T11:02:00Z">
            <w:r w:rsidR="00C06511" w:rsidDel="00D02E4D">
              <w:rPr>
                <w:noProof/>
                <w:webHidden/>
              </w:rPr>
              <w:delText>24</w:delText>
            </w:r>
          </w:del>
          <w:r w:rsidRPr="00042E2E">
            <w:rPr>
              <w:noProof/>
              <w:webHidden/>
            </w:rPr>
            <w:fldChar w:fldCharType="end"/>
          </w:r>
          <w:r>
            <w:fldChar w:fldCharType="end"/>
          </w:r>
        </w:p>
        <w:p w14:paraId="17AAF1AC" w14:textId="1F3D90D9" w:rsidR="00042E2E" w:rsidRPr="00042E2E" w:rsidRDefault="00042E2E">
          <w:pPr>
            <w:pStyle w:val="Obsah3"/>
            <w:tabs>
              <w:tab w:val="left" w:pos="1100"/>
              <w:tab w:val="right" w:leader="dot" w:pos="9062"/>
            </w:tabs>
            <w:rPr>
              <w:rFonts w:eastAsiaTheme="minorEastAsia" w:cstheme="minorBidi"/>
              <w:noProof/>
              <w:kern w:val="2"/>
              <w:sz w:val="22"/>
              <w:szCs w:val="22"/>
              <w14:ligatures w14:val="standardContextual"/>
            </w:rPr>
          </w:pPr>
          <w:r>
            <w:fldChar w:fldCharType="begin"/>
          </w:r>
          <w:r>
            <w:instrText>HYPERLINK \l "_Toc149555759"</w:instrText>
          </w:r>
          <w:r>
            <w:fldChar w:fldCharType="separate"/>
          </w:r>
          <w:r w:rsidRPr="00042E2E">
            <w:rPr>
              <w:rStyle w:val="Hypertextovodkaz"/>
              <w:rFonts w:ascii="Arial Narrow" w:hAnsi="Arial Narrow"/>
              <w:noProof/>
            </w:rPr>
            <w:t>5.2.4</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Partnerství</w:t>
          </w:r>
          <w:r w:rsidRPr="00042E2E">
            <w:rPr>
              <w:noProof/>
              <w:webHidden/>
            </w:rPr>
            <w:tab/>
          </w:r>
          <w:r w:rsidRPr="00042E2E">
            <w:rPr>
              <w:noProof/>
              <w:webHidden/>
            </w:rPr>
            <w:fldChar w:fldCharType="begin"/>
          </w:r>
          <w:r w:rsidRPr="00042E2E">
            <w:rPr>
              <w:noProof/>
              <w:webHidden/>
            </w:rPr>
            <w:instrText xml:space="preserve"> PAGEREF _Toc149555759 \h </w:instrText>
          </w:r>
          <w:r w:rsidRPr="00042E2E">
            <w:rPr>
              <w:noProof/>
              <w:webHidden/>
            </w:rPr>
          </w:r>
          <w:r w:rsidRPr="00042E2E">
            <w:rPr>
              <w:noProof/>
              <w:webHidden/>
            </w:rPr>
            <w:fldChar w:fldCharType="separate"/>
          </w:r>
          <w:ins w:id="152" w:author="Pavla Zankova" w:date="2025-04-24T13:02:00Z" w16du:dateUtc="2025-04-24T11:02:00Z">
            <w:r w:rsidR="00D02E4D">
              <w:rPr>
                <w:noProof/>
                <w:webHidden/>
              </w:rPr>
              <w:t>35</w:t>
            </w:r>
          </w:ins>
          <w:del w:id="153" w:author="Pavla Zankova" w:date="2025-04-24T13:02:00Z" w16du:dateUtc="2025-04-24T11:02:00Z">
            <w:r w:rsidR="00C06511" w:rsidDel="00D02E4D">
              <w:rPr>
                <w:noProof/>
                <w:webHidden/>
              </w:rPr>
              <w:delText>29</w:delText>
            </w:r>
          </w:del>
          <w:r w:rsidRPr="00042E2E">
            <w:rPr>
              <w:noProof/>
              <w:webHidden/>
            </w:rPr>
            <w:fldChar w:fldCharType="end"/>
          </w:r>
          <w:r>
            <w:fldChar w:fldCharType="end"/>
          </w:r>
        </w:p>
        <w:p w14:paraId="14061666" w14:textId="1C53B22D" w:rsidR="00042E2E" w:rsidRPr="00042E2E" w:rsidRDefault="00042E2E">
          <w:pPr>
            <w:pStyle w:val="Obsah2"/>
            <w:tabs>
              <w:tab w:val="left" w:pos="880"/>
              <w:tab w:val="right" w:leader="dot" w:pos="9062"/>
            </w:tabs>
            <w:rPr>
              <w:rFonts w:eastAsiaTheme="minorEastAsia" w:cstheme="minorBidi"/>
              <w:noProof/>
              <w:kern w:val="2"/>
              <w:sz w:val="22"/>
              <w:szCs w:val="22"/>
              <w14:ligatures w14:val="standardContextual"/>
            </w:rPr>
          </w:pPr>
          <w:r>
            <w:fldChar w:fldCharType="begin"/>
          </w:r>
          <w:r>
            <w:instrText>HYPERLINK \l "_Toc149555760"</w:instrText>
          </w:r>
          <w:r>
            <w:fldChar w:fldCharType="separate"/>
          </w:r>
          <w:r w:rsidRPr="00042E2E">
            <w:rPr>
              <w:rStyle w:val="Hypertextovodkaz"/>
              <w:rFonts w:ascii="Arial Narrow" w:hAnsi="Arial Narrow"/>
              <w:noProof/>
            </w:rPr>
            <w:t>5.3</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Rozvoj a aktualizace MAP</w:t>
          </w:r>
          <w:r w:rsidRPr="00042E2E">
            <w:rPr>
              <w:noProof/>
              <w:webHidden/>
            </w:rPr>
            <w:tab/>
          </w:r>
          <w:r w:rsidRPr="00042E2E">
            <w:rPr>
              <w:noProof/>
              <w:webHidden/>
            </w:rPr>
            <w:fldChar w:fldCharType="begin"/>
          </w:r>
          <w:r w:rsidRPr="00042E2E">
            <w:rPr>
              <w:noProof/>
              <w:webHidden/>
            </w:rPr>
            <w:instrText xml:space="preserve"> PAGEREF _Toc149555760 \h </w:instrText>
          </w:r>
          <w:r w:rsidRPr="00042E2E">
            <w:rPr>
              <w:noProof/>
              <w:webHidden/>
            </w:rPr>
          </w:r>
          <w:r w:rsidRPr="00042E2E">
            <w:rPr>
              <w:noProof/>
              <w:webHidden/>
            </w:rPr>
            <w:fldChar w:fldCharType="separate"/>
          </w:r>
          <w:ins w:id="154" w:author="Pavla Zankova" w:date="2025-04-24T13:02:00Z" w16du:dateUtc="2025-04-24T11:02:00Z">
            <w:r w:rsidR="00D02E4D">
              <w:rPr>
                <w:noProof/>
                <w:webHidden/>
              </w:rPr>
              <w:t>35</w:t>
            </w:r>
          </w:ins>
          <w:del w:id="155" w:author="Pavla Zankova" w:date="2025-04-24T13:02:00Z" w16du:dateUtc="2025-04-24T11:02:00Z">
            <w:r w:rsidR="00C06511" w:rsidDel="00D02E4D">
              <w:rPr>
                <w:noProof/>
                <w:webHidden/>
              </w:rPr>
              <w:delText>29</w:delText>
            </w:r>
          </w:del>
          <w:r w:rsidRPr="00042E2E">
            <w:rPr>
              <w:noProof/>
              <w:webHidden/>
            </w:rPr>
            <w:fldChar w:fldCharType="end"/>
          </w:r>
          <w:r>
            <w:fldChar w:fldCharType="end"/>
          </w:r>
        </w:p>
        <w:p w14:paraId="48960266" w14:textId="2BF09A92" w:rsidR="00042E2E" w:rsidRPr="00042E2E" w:rsidRDefault="00042E2E">
          <w:pPr>
            <w:pStyle w:val="Obsah2"/>
            <w:tabs>
              <w:tab w:val="left" w:pos="880"/>
              <w:tab w:val="right" w:leader="dot" w:pos="9062"/>
            </w:tabs>
            <w:rPr>
              <w:rFonts w:eastAsiaTheme="minorEastAsia" w:cstheme="minorBidi"/>
              <w:noProof/>
              <w:kern w:val="2"/>
              <w:sz w:val="22"/>
              <w:szCs w:val="22"/>
              <w14:ligatures w14:val="standardContextual"/>
            </w:rPr>
          </w:pPr>
          <w:r>
            <w:fldChar w:fldCharType="begin"/>
          </w:r>
          <w:r>
            <w:instrText>HYPERLINK \l "_Toc149555761"</w:instrText>
          </w:r>
          <w:r>
            <w:fldChar w:fldCharType="separate"/>
          </w:r>
          <w:r w:rsidRPr="00042E2E">
            <w:rPr>
              <w:rStyle w:val="Hypertextovodkaz"/>
              <w:rFonts w:ascii="Arial Narrow" w:hAnsi="Arial Narrow"/>
              <w:noProof/>
            </w:rPr>
            <w:t xml:space="preserve">5.4 </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Monitoring a vyhodnocení realizace MAP</w:t>
          </w:r>
          <w:r w:rsidRPr="00042E2E">
            <w:rPr>
              <w:noProof/>
              <w:webHidden/>
            </w:rPr>
            <w:tab/>
          </w:r>
          <w:r w:rsidRPr="00042E2E">
            <w:rPr>
              <w:noProof/>
              <w:webHidden/>
            </w:rPr>
            <w:fldChar w:fldCharType="begin"/>
          </w:r>
          <w:r w:rsidRPr="00042E2E">
            <w:rPr>
              <w:noProof/>
              <w:webHidden/>
            </w:rPr>
            <w:instrText xml:space="preserve"> PAGEREF _Toc149555761 \h </w:instrText>
          </w:r>
          <w:r w:rsidRPr="00042E2E">
            <w:rPr>
              <w:noProof/>
              <w:webHidden/>
            </w:rPr>
          </w:r>
          <w:r w:rsidRPr="00042E2E">
            <w:rPr>
              <w:noProof/>
              <w:webHidden/>
            </w:rPr>
            <w:fldChar w:fldCharType="separate"/>
          </w:r>
          <w:ins w:id="156" w:author="Pavla Zankova" w:date="2025-04-24T13:02:00Z" w16du:dateUtc="2025-04-24T11:02:00Z">
            <w:r w:rsidR="00D02E4D">
              <w:rPr>
                <w:noProof/>
                <w:webHidden/>
              </w:rPr>
              <w:t>37</w:t>
            </w:r>
          </w:ins>
          <w:del w:id="157" w:author="Pavla Zankova" w:date="2025-04-24T13:02:00Z" w16du:dateUtc="2025-04-24T11:02:00Z">
            <w:r w:rsidR="00C06511" w:rsidDel="00D02E4D">
              <w:rPr>
                <w:noProof/>
                <w:webHidden/>
              </w:rPr>
              <w:delText>31</w:delText>
            </w:r>
          </w:del>
          <w:r w:rsidRPr="00042E2E">
            <w:rPr>
              <w:noProof/>
              <w:webHidden/>
            </w:rPr>
            <w:fldChar w:fldCharType="end"/>
          </w:r>
          <w:r>
            <w:fldChar w:fldCharType="end"/>
          </w:r>
        </w:p>
        <w:p w14:paraId="3DE6D780" w14:textId="21B05734" w:rsidR="00042E2E" w:rsidRPr="00042E2E" w:rsidRDefault="00042E2E">
          <w:pPr>
            <w:pStyle w:val="Obsah2"/>
            <w:tabs>
              <w:tab w:val="left" w:pos="880"/>
              <w:tab w:val="right" w:leader="dot" w:pos="9062"/>
            </w:tabs>
            <w:rPr>
              <w:rFonts w:eastAsiaTheme="minorEastAsia" w:cstheme="minorBidi"/>
              <w:noProof/>
              <w:kern w:val="2"/>
              <w:sz w:val="22"/>
              <w:szCs w:val="22"/>
              <w14:ligatures w14:val="standardContextual"/>
            </w:rPr>
          </w:pPr>
          <w:r>
            <w:lastRenderedPageBreak/>
            <w:fldChar w:fldCharType="begin"/>
          </w:r>
          <w:r>
            <w:instrText>HYPERLINK \l "_Toc149555762"</w:instrText>
          </w:r>
          <w:r>
            <w:fldChar w:fldCharType="separate"/>
          </w:r>
          <w:r w:rsidRPr="00042E2E">
            <w:rPr>
              <w:rStyle w:val="Hypertextovodkaz"/>
              <w:rFonts w:ascii="Arial Narrow" w:hAnsi="Arial Narrow"/>
              <w:noProof/>
            </w:rPr>
            <w:t>5.5</w:t>
          </w:r>
          <w:r w:rsidRPr="00042E2E">
            <w:rPr>
              <w:rFonts w:eastAsiaTheme="minorEastAsia" w:cstheme="minorBidi"/>
              <w:noProof/>
              <w:kern w:val="2"/>
              <w:sz w:val="22"/>
              <w:szCs w:val="22"/>
              <w14:ligatures w14:val="standardContextual"/>
            </w:rPr>
            <w:tab/>
          </w:r>
          <w:r w:rsidRPr="00042E2E">
            <w:rPr>
              <w:rStyle w:val="Hypertextovodkaz"/>
              <w:rFonts w:ascii="Arial Narrow" w:hAnsi="Arial Narrow"/>
              <w:noProof/>
            </w:rPr>
            <w:t>Popis způsobů a procesů zapojení dotčené veřejnosti do MAP</w:t>
          </w:r>
          <w:r w:rsidRPr="00042E2E">
            <w:rPr>
              <w:noProof/>
              <w:webHidden/>
            </w:rPr>
            <w:tab/>
          </w:r>
          <w:r w:rsidRPr="00042E2E">
            <w:rPr>
              <w:noProof/>
              <w:webHidden/>
            </w:rPr>
            <w:fldChar w:fldCharType="begin"/>
          </w:r>
          <w:r w:rsidRPr="00042E2E">
            <w:rPr>
              <w:noProof/>
              <w:webHidden/>
            </w:rPr>
            <w:instrText xml:space="preserve"> PAGEREF _Toc149555762 \h </w:instrText>
          </w:r>
          <w:r w:rsidRPr="00042E2E">
            <w:rPr>
              <w:noProof/>
              <w:webHidden/>
            </w:rPr>
          </w:r>
          <w:r w:rsidRPr="00042E2E">
            <w:rPr>
              <w:noProof/>
              <w:webHidden/>
            </w:rPr>
            <w:fldChar w:fldCharType="separate"/>
          </w:r>
          <w:ins w:id="158" w:author="Pavla Zankova" w:date="2025-04-24T13:02:00Z" w16du:dateUtc="2025-04-24T11:02:00Z">
            <w:r w:rsidR="00D02E4D">
              <w:rPr>
                <w:noProof/>
                <w:webHidden/>
              </w:rPr>
              <w:t>37</w:t>
            </w:r>
          </w:ins>
          <w:del w:id="159" w:author="Pavla Zankova" w:date="2025-04-24T13:02:00Z" w16du:dateUtc="2025-04-24T11:02:00Z">
            <w:r w:rsidR="00C06511" w:rsidDel="00D02E4D">
              <w:rPr>
                <w:noProof/>
                <w:webHidden/>
              </w:rPr>
              <w:delText>31</w:delText>
            </w:r>
          </w:del>
          <w:r w:rsidRPr="00042E2E">
            <w:rPr>
              <w:noProof/>
              <w:webHidden/>
            </w:rPr>
            <w:fldChar w:fldCharType="end"/>
          </w:r>
          <w:r>
            <w:fldChar w:fldCharType="end"/>
          </w:r>
        </w:p>
        <w:p w14:paraId="5BE6182C" w14:textId="0AECC5EF" w:rsidR="00042E2E" w:rsidRPr="00042E2E" w:rsidRDefault="00042E2E">
          <w:pPr>
            <w:pStyle w:val="Obsah1"/>
            <w:tabs>
              <w:tab w:val="right" w:leader="dot" w:pos="9062"/>
            </w:tabs>
            <w:rPr>
              <w:rFonts w:eastAsiaTheme="minorEastAsia" w:cstheme="minorBidi"/>
              <w:noProof/>
              <w:kern w:val="2"/>
              <w:sz w:val="22"/>
              <w:szCs w:val="22"/>
              <w14:ligatures w14:val="standardContextual"/>
            </w:rPr>
          </w:pPr>
          <w:r>
            <w:fldChar w:fldCharType="begin"/>
          </w:r>
          <w:r>
            <w:instrText>HYPERLINK \l "_Toc149555763"</w:instrText>
          </w:r>
          <w:r>
            <w:fldChar w:fldCharType="separate"/>
          </w:r>
          <w:r w:rsidRPr="00042E2E">
            <w:rPr>
              <w:rStyle w:val="Hypertextovodkaz"/>
              <w:rFonts w:ascii="Arial Narrow" w:hAnsi="Arial Narrow"/>
              <w:noProof/>
            </w:rPr>
            <w:t>6. Roční akční plán MAP Rychnovsko na roky 2023, 2024 a 2025</w:t>
          </w:r>
          <w:r w:rsidRPr="00042E2E">
            <w:rPr>
              <w:noProof/>
              <w:webHidden/>
            </w:rPr>
            <w:tab/>
          </w:r>
          <w:r w:rsidRPr="00042E2E">
            <w:rPr>
              <w:noProof/>
              <w:webHidden/>
            </w:rPr>
            <w:fldChar w:fldCharType="begin"/>
          </w:r>
          <w:r w:rsidRPr="00042E2E">
            <w:rPr>
              <w:noProof/>
              <w:webHidden/>
            </w:rPr>
            <w:instrText xml:space="preserve"> PAGEREF _Toc149555763 \h </w:instrText>
          </w:r>
          <w:r w:rsidRPr="00042E2E">
            <w:rPr>
              <w:noProof/>
              <w:webHidden/>
            </w:rPr>
          </w:r>
          <w:r w:rsidRPr="00042E2E">
            <w:rPr>
              <w:noProof/>
              <w:webHidden/>
            </w:rPr>
            <w:fldChar w:fldCharType="separate"/>
          </w:r>
          <w:ins w:id="160" w:author="Pavla Zankova" w:date="2025-04-24T13:02:00Z" w16du:dateUtc="2025-04-24T11:02:00Z">
            <w:r w:rsidR="00D02E4D">
              <w:rPr>
                <w:noProof/>
                <w:webHidden/>
              </w:rPr>
              <w:t>37</w:t>
            </w:r>
          </w:ins>
          <w:del w:id="161" w:author="Pavla Zankova" w:date="2025-04-24T13:02:00Z" w16du:dateUtc="2025-04-24T11:02:00Z">
            <w:r w:rsidR="00C06511" w:rsidDel="00D02E4D">
              <w:rPr>
                <w:noProof/>
                <w:webHidden/>
              </w:rPr>
              <w:delText>31</w:delText>
            </w:r>
          </w:del>
          <w:r w:rsidRPr="00042E2E">
            <w:rPr>
              <w:noProof/>
              <w:webHidden/>
            </w:rPr>
            <w:fldChar w:fldCharType="end"/>
          </w:r>
          <w:r>
            <w:fldChar w:fldCharType="end"/>
          </w:r>
        </w:p>
        <w:p w14:paraId="253A458C" w14:textId="0B829E54" w:rsidR="00042E2E" w:rsidRPr="00042E2E" w:rsidRDefault="00042E2E">
          <w:pPr>
            <w:pStyle w:val="Obsah1"/>
            <w:tabs>
              <w:tab w:val="right" w:leader="dot" w:pos="9062"/>
            </w:tabs>
            <w:rPr>
              <w:rFonts w:eastAsiaTheme="minorEastAsia" w:cstheme="minorBidi"/>
              <w:noProof/>
              <w:kern w:val="2"/>
              <w:sz w:val="22"/>
              <w:szCs w:val="22"/>
              <w14:ligatures w14:val="standardContextual"/>
            </w:rPr>
          </w:pPr>
          <w:r>
            <w:fldChar w:fldCharType="begin"/>
          </w:r>
          <w:r>
            <w:instrText>HYPERLINK \l "_Toc149555764"</w:instrText>
          </w:r>
          <w:r>
            <w:fldChar w:fldCharType="separate"/>
          </w:r>
          <w:r w:rsidRPr="00042E2E">
            <w:rPr>
              <w:rStyle w:val="Hypertextovodkaz"/>
              <w:rFonts w:ascii="Arial Narrow" w:hAnsi="Arial Narrow"/>
              <w:noProof/>
            </w:rPr>
            <w:t>7. Návaznost místního akčního plánování</w:t>
          </w:r>
          <w:r w:rsidRPr="00042E2E">
            <w:rPr>
              <w:noProof/>
              <w:webHidden/>
            </w:rPr>
            <w:tab/>
          </w:r>
          <w:r w:rsidRPr="00042E2E">
            <w:rPr>
              <w:noProof/>
              <w:webHidden/>
            </w:rPr>
            <w:fldChar w:fldCharType="begin"/>
          </w:r>
          <w:r w:rsidRPr="00042E2E">
            <w:rPr>
              <w:noProof/>
              <w:webHidden/>
            </w:rPr>
            <w:instrText xml:space="preserve"> PAGEREF _Toc149555764 \h </w:instrText>
          </w:r>
          <w:r w:rsidRPr="00042E2E">
            <w:rPr>
              <w:noProof/>
              <w:webHidden/>
            </w:rPr>
          </w:r>
          <w:r w:rsidRPr="00042E2E">
            <w:rPr>
              <w:noProof/>
              <w:webHidden/>
            </w:rPr>
            <w:fldChar w:fldCharType="separate"/>
          </w:r>
          <w:ins w:id="162" w:author="Pavla Zankova" w:date="2025-04-24T13:02:00Z" w16du:dateUtc="2025-04-24T11:02:00Z">
            <w:r w:rsidR="00D02E4D">
              <w:rPr>
                <w:noProof/>
                <w:webHidden/>
              </w:rPr>
              <w:t>37</w:t>
            </w:r>
          </w:ins>
          <w:del w:id="163" w:author="Pavla Zankova" w:date="2025-04-24T13:02:00Z" w16du:dateUtc="2025-04-24T11:02:00Z">
            <w:r w:rsidR="00C06511" w:rsidDel="00D02E4D">
              <w:rPr>
                <w:noProof/>
                <w:webHidden/>
              </w:rPr>
              <w:delText>31</w:delText>
            </w:r>
          </w:del>
          <w:r w:rsidRPr="00042E2E">
            <w:rPr>
              <w:noProof/>
              <w:webHidden/>
            </w:rPr>
            <w:fldChar w:fldCharType="end"/>
          </w:r>
          <w:r>
            <w:fldChar w:fldCharType="end"/>
          </w:r>
        </w:p>
        <w:p w14:paraId="18486A99" w14:textId="478AE579" w:rsidR="001F2D7E" w:rsidRPr="001942B4" w:rsidRDefault="00696E40" w:rsidP="009F37A3">
          <w:pPr>
            <w:spacing w:line="288" w:lineRule="auto"/>
          </w:pPr>
          <w:r w:rsidRPr="00042E2E">
            <w:fldChar w:fldCharType="end"/>
          </w:r>
        </w:p>
      </w:sdtContent>
    </w:sdt>
    <w:p w14:paraId="5F3C29A9" w14:textId="5EEC74B7" w:rsidR="003E5B93" w:rsidRPr="001942B4" w:rsidRDefault="00641F2D" w:rsidP="004A46C0">
      <w:pPr>
        <w:spacing w:after="0" w:line="240" w:lineRule="auto"/>
        <w:jc w:val="both"/>
      </w:pPr>
      <w:r w:rsidRPr="001942B4">
        <w:br w:type="page"/>
      </w:r>
    </w:p>
    <w:p w14:paraId="22171981" w14:textId="0E9B466A" w:rsidR="00354828" w:rsidRPr="001942B4" w:rsidRDefault="001B14FB" w:rsidP="00C571CD">
      <w:pPr>
        <w:pStyle w:val="Nadpis1"/>
      </w:pPr>
      <w:bookmarkStart w:id="164" w:name="_Toc149555690"/>
      <w:r w:rsidRPr="001942B4">
        <w:lastRenderedPageBreak/>
        <w:t xml:space="preserve">3. </w:t>
      </w:r>
      <w:r w:rsidR="00354828" w:rsidRPr="001942B4">
        <w:t>Strategická část</w:t>
      </w:r>
      <w:bookmarkEnd w:id="164"/>
      <w:r w:rsidR="00354828" w:rsidRPr="001942B4">
        <w:t xml:space="preserve"> </w:t>
      </w:r>
    </w:p>
    <w:p w14:paraId="6B3A2CEC" w14:textId="18963BFC" w:rsidR="00354828" w:rsidRPr="001942B4" w:rsidRDefault="001B14FB" w:rsidP="004A46C0">
      <w:pPr>
        <w:pStyle w:val="Nadpis2"/>
        <w:jc w:val="both"/>
      </w:pPr>
      <w:bookmarkStart w:id="165" w:name="_Toc149555691"/>
      <w:r w:rsidRPr="001942B4">
        <w:t xml:space="preserve">3.1 </w:t>
      </w:r>
      <w:r w:rsidR="00354828" w:rsidRPr="001942B4">
        <w:t>Vize</w:t>
      </w:r>
      <w:bookmarkEnd w:id="165"/>
      <w:r w:rsidR="00354828" w:rsidRPr="001942B4">
        <w:t xml:space="preserve"> </w:t>
      </w:r>
    </w:p>
    <w:p w14:paraId="0CFEB48F" w14:textId="153BECE0" w:rsidR="00E920BA" w:rsidRPr="001942B4" w:rsidRDefault="00E920BA" w:rsidP="00E920BA">
      <w:pPr>
        <w:pStyle w:val="Bezmezer"/>
        <w:spacing w:line="276" w:lineRule="auto"/>
        <w:jc w:val="both"/>
        <w:rPr>
          <w:i/>
          <w:iCs/>
        </w:rPr>
      </w:pPr>
      <w:r w:rsidRPr="001942B4">
        <w:rPr>
          <w:i/>
          <w:iCs/>
        </w:rPr>
        <w:t>Původní vize</w:t>
      </w:r>
      <w:r w:rsidR="00BA1FBE" w:rsidRPr="001942B4">
        <w:rPr>
          <w:i/>
          <w:iCs/>
        </w:rPr>
        <w:t xml:space="preserve"> z </w:t>
      </w:r>
      <w:r w:rsidRPr="001942B4">
        <w:rPr>
          <w:i/>
          <w:iCs/>
        </w:rPr>
        <w:t>ro</w:t>
      </w:r>
      <w:r w:rsidR="00BA1FBE" w:rsidRPr="001942B4">
        <w:rPr>
          <w:i/>
          <w:iCs/>
        </w:rPr>
        <w:t>ku</w:t>
      </w:r>
      <w:r w:rsidRPr="001942B4">
        <w:rPr>
          <w:i/>
          <w:iCs/>
        </w:rPr>
        <w:t xml:space="preserve"> 2017: </w:t>
      </w:r>
      <w:r w:rsidR="00BA1FBE" w:rsidRPr="001942B4">
        <w:rPr>
          <w:i/>
          <w:iCs/>
        </w:rPr>
        <w:t>„</w:t>
      </w:r>
      <w:r w:rsidR="00BD3B2D" w:rsidRPr="001942B4">
        <w:rPr>
          <w:i/>
          <w:iCs/>
        </w:rPr>
        <w:t>Všechny děti i mládež v obcích Rychnovska mají dobrý přístup ke kvalitnímu a přínosnému předškolnímu, základnímu i zájmovému a neformálnímu vzdělávání</w:t>
      </w:r>
      <w:r w:rsidR="00BA1FBE" w:rsidRPr="001942B4">
        <w:rPr>
          <w:i/>
          <w:iCs/>
        </w:rPr>
        <w:t xml:space="preserve">, “ </w:t>
      </w:r>
      <w:r w:rsidRPr="001942B4">
        <w:rPr>
          <w:i/>
          <w:iCs/>
        </w:rPr>
        <w:t xml:space="preserve">byla upravena na trojím setkání zástupců pracovních skupin a potvrzena </w:t>
      </w:r>
      <w:r w:rsidR="006251EE" w:rsidRPr="001942B4">
        <w:rPr>
          <w:i/>
          <w:iCs/>
        </w:rPr>
        <w:t>Řídícím</w:t>
      </w:r>
      <w:r w:rsidRPr="001942B4">
        <w:rPr>
          <w:i/>
          <w:iCs/>
        </w:rPr>
        <w:t xml:space="preserve"> výborem MAP</w:t>
      </w:r>
      <w:r w:rsidR="008D6C23" w:rsidRPr="001942B4">
        <w:rPr>
          <w:i/>
          <w:iCs/>
        </w:rPr>
        <w:t xml:space="preserve"> v roce 2021. </w:t>
      </w:r>
    </w:p>
    <w:p w14:paraId="069A4549" w14:textId="5496B7B2" w:rsidR="00BA1FBE" w:rsidRPr="001942B4" w:rsidRDefault="00BA1FBE" w:rsidP="00E920BA">
      <w:pPr>
        <w:pStyle w:val="Bezmezer"/>
        <w:spacing w:line="276" w:lineRule="auto"/>
        <w:jc w:val="both"/>
        <w:rPr>
          <w:i/>
          <w:iCs/>
        </w:rPr>
      </w:pPr>
      <w:r w:rsidRPr="001942B4">
        <w:rPr>
          <w:i/>
          <w:iCs/>
        </w:rPr>
        <w:t>Aktuální vize:</w:t>
      </w:r>
    </w:p>
    <w:p w14:paraId="1E3DDA98" w14:textId="77777777" w:rsidR="00BD3B2D" w:rsidRPr="001942B4" w:rsidRDefault="00BD3B2D" w:rsidP="004A46C0">
      <w:pPr>
        <w:pStyle w:val="Bezmezer"/>
        <w:spacing w:line="276" w:lineRule="auto"/>
        <w:jc w:val="both"/>
        <w:rPr>
          <w:sz w:val="12"/>
          <w:szCs w:val="12"/>
        </w:rPr>
      </w:pPr>
    </w:p>
    <w:p w14:paraId="62A302A9" w14:textId="382FA152" w:rsidR="00E920BA" w:rsidRPr="001942B4" w:rsidRDefault="00E920BA" w:rsidP="00E920BA">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eastAsia="Calibri"/>
          <w:bCs/>
          <w:sz w:val="28"/>
          <w:szCs w:val="28"/>
        </w:rPr>
      </w:pPr>
      <w:r w:rsidRPr="001942B4">
        <w:rPr>
          <w:rFonts w:eastAsia="Calibri"/>
          <w:bCs/>
          <w:sz w:val="28"/>
          <w:szCs w:val="28"/>
        </w:rPr>
        <w:t xml:space="preserve">Vzdělávání na Rychnovsku probíhá v malých skupinách v otevřených a spolupracujících školách s důrazem na individuální přístup a potřeby dětí i míst a s podporou </w:t>
      </w:r>
      <w:r w:rsidR="00170856" w:rsidRPr="001942B4">
        <w:rPr>
          <w:rFonts w:eastAsia="Calibri"/>
          <w:bCs/>
          <w:sz w:val="28"/>
          <w:szCs w:val="28"/>
        </w:rPr>
        <w:t xml:space="preserve">růstu jejich </w:t>
      </w:r>
      <w:r w:rsidRPr="001942B4">
        <w:rPr>
          <w:rFonts w:eastAsia="Calibri"/>
          <w:bCs/>
          <w:sz w:val="28"/>
          <w:szCs w:val="28"/>
        </w:rPr>
        <w:t xml:space="preserve">osobní odpovědnosti, </w:t>
      </w:r>
      <w:ins w:id="166" w:author="Petr Kulíšek" w:date="2025-04-28T15:11:00Z" w16du:dateUtc="2025-04-28T13:11:00Z">
        <w:r w:rsidR="007542FF">
          <w:rPr>
            <w:rFonts w:eastAsia="Calibri"/>
            <w:bCs/>
            <w:sz w:val="28"/>
            <w:szCs w:val="28"/>
          </w:rPr>
          <w:t>odolnosti a sebedůvěry</w:t>
        </w:r>
      </w:ins>
      <w:del w:id="167" w:author="Petr Kulíšek" w:date="2025-04-28T15:11:00Z" w16du:dateUtc="2025-04-28T13:11:00Z">
        <w:r w:rsidRPr="001942B4" w:rsidDel="007542FF">
          <w:rPr>
            <w:rFonts w:eastAsia="Calibri"/>
            <w:bCs/>
            <w:sz w:val="28"/>
            <w:szCs w:val="28"/>
          </w:rPr>
          <w:delText xml:space="preserve">prakticky a </w:delText>
        </w:r>
        <w:r w:rsidR="008D6C23" w:rsidRPr="001942B4" w:rsidDel="007542FF">
          <w:rPr>
            <w:rFonts w:eastAsia="Calibri"/>
            <w:bCs/>
            <w:sz w:val="28"/>
            <w:szCs w:val="28"/>
          </w:rPr>
          <w:delText>inkluzivně</w:delText>
        </w:r>
      </w:del>
      <w:r w:rsidRPr="001942B4">
        <w:rPr>
          <w:rFonts w:eastAsia="Calibri"/>
          <w:bCs/>
          <w:sz w:val="28"/>
          <w:szCs w:val="28"/>
        </w:rPr>
        <w:t xml:space="preserve">. Přehledný a jasný systém vzdělávání </w:t>
      </w:r>
      <w:r w:rsidR="00ED0F74" w:rsidRPr="001942B4">
        <w:rPr>
          <w:rFonts w:eastAsia="Calibri"/>
          <w:bCs/>
          <w:sz w:val="28"/>
          <w:szCs w:val="28"/>
        </w:rPr>
        <w:t>iniciuje</w:t>
      </w:r>
      <w:r w:rsidRPr="001942B4">
        <w:rPr>
          <w:rFonts w:eastAsia="Calibri"/>
          <w:bCs/>
          <w:sz w:val="28"/>
          <w:szCs w:val="28"/>
        </w:rPr>
        <w:t xml:space="preserve"> podnětné působení rodičů</w:t>
      </w:r>
      <w:r w:rsidR="00ED0F74" w:rsidRPr="001942B4">
        <w:rPr>
          <w:rFonts w:eastAsia="Calibri"/>
          <w:bCs/>
          <w:sz w:val="28"/>
          <w:szCs w:val="28"/>
        </w:rPr>
        <w:t xml:space="preserve"> a podporuje </w:t>
      </w:r>
      <w:r w:rsidRPr="001942B4">
        <w:rPr>
          <w:rFonts w:eastAsia="Calibri"/>
          <w:bCs/>
          <w:sz w:val="28"/>
          <w:szCs w:val="28"/>
        </w:rPr>
        <w:t>přátelsk</w:t>
      </w:r>
      <w:r w:rsidR="00ED0F74" w:rsidRPr="001942B4">
        <w:rPr>
          <w:rFonts w:eastAsia="Calibri"/>
          <w:bCs/>
          <w:sz w:val="28"/>
          <w:szCs w:val="28"/>
        </w:rPr>
        <w:t>é</w:t>
      </w:r>
      <w:r w:rsidRPr="001942B4">
        <w:rPr>
          <w:rFonts w:eastAsia="Calibri"/>
          <w:bCs/>
          <w:sz w:val="28"/>
          <w:szCs w:val="28"/>
        </w:rPr>
        <w:t xml:space="preserve"> a moderní prostředí ve školách, kde působí dostatek schopných, spokojených a </w:t>
      </w:r>
      <w:r w:rsidR="00170856" w:rsidRPr="001942B4">
        <w:rPr>
          <w:rFonts w:eastAsia="Calibri"/>
          <w:bCs/>
          <w:sz w:val="28"/>
          <w:szCs w:val="28"/>
        </w:rPr>
        <w:t>motivujících</w:t>
      </w:r>
      <w:r w:rsidRPr="001942B4">
        <w:rPr>
          <w:rFonts w:eastAsia="Calibri"/>
          <w:bCs/>
          <w:sz w:val="28"/>
          <w:szCs w:val="28"/>
        </w:rPr>
        <w:t xml:space="preserve"> </w:t>
      </w:r>
      <w:ins w:id="168" w:author="Petr Kulíšek" w:date="2025-04-28T15:10:00Z" w16du:dateUtc="2025-04-28T13:10:00Z">
        <w:r w:rsidR="007542FF" w:rsidRPr="00F25FDC">
          <w:rPr>
            <w:sz w:val="28"/>
            <w:szCs w:val="28"/>
          </w:rPr>
          <w:t>psychicky odolnýc</w:t>
        </w:r>
      </w:ins>
      <w:ins w:id="169" w:author="Petr Kulíšek" w:date="2025-04-28T15:11:00Z" w16du:dateUtc="2025-04-28T13:11:00Z">
        <w:r w:rsidR="007542FF">
          <w:rPr>
            <w:sz w:val="28"/>
            <w:szCs w:val="28"/>
          </w:rPr>
          <w:t xml:space="preserve">h </w:t>
        </w:r>
      </w:ins>
      <w:r w:rsidRPr="001942B4">
        <w:rPr>
          <w:rFonts w:eastAsia="Calibri"/>
          <w:bCs/>
          <w:sz w:val="28"/>
          <w:szCs w:val="28"/>
        </w:rPr>
        <w:t>pedagogů.</w:t>
      </w:r>
    </w:p>
    <w:p w14:paraId="3185FF7E" w14:textId="77777777" w:rsidR="00354828" w:rsidRPr="001942B4" w:rsidRDefault="00354828" w:rsidP="004A46C0">
      <w:pPr>
        <w:pStyle w:val="Bezmezer"/>
        <w:spacing w:line="276" w:lineRule="auto"/>
        <w:jc w:val="both"/>
      </w:pPr>
    </w:p>
    <w:p w14:paraId="7CA7649A" w14:textId="2F385DC1" w:rsidR="00354828" w:rsidRPr="001942B4" w:rsidRDefault="001B14FB" w:rsidP="004A46C0">
      <w:pPr>
        <w:pStyle w:val="Nadpis2"/>
        <w:jc w:val="both"/>
      </w:pPr>
      <w:bookmarkStart w:id="170" w:name="_Toc149555692"/>
      <w:r w:rsidRPr="001942B4">
        <w:t xml:space="preserve">3.2 </w:t>
      </w:r>
      <w:r w:rsidR="00354828" w:rsidRPr="001942B4">
        <w:t>Zapojení aktérů</w:t>
      </w:r>
      <w:bookmarkEnd w:id="170"/>
    </w:p>
    <w:p w14:paraId="3CCB745D" w14:textId="77777777" w:rsidR="00AB477D" w:rsidRPr="001942B4" w:rsidRDefault="00AB477D" w:rsidP="004A46C0">
      <w:pPr>
        <w:pStyle w:val="Bezmezer"/>
        <w:spacing w:line="276" w:lineRule="auto"/>
        <w:jc w:val="both"/>
      </w:pPr>
      <w:r w:rsidRPr="001942B4">
        <w:t>Zpracování Strategického rámce MAP probíhalo v souladu s platnými metodickými postupy MŠMT. Při jeho tvorbě byla využita kombinace expertní a komunitní metody, přičemž velký důraz byl kladen zejména na komunitní složku zpracování (zapojení široké veřejnosti do tvorby Strategického rámce i celého MAPu).</w:t>
      </w:r>
    </w:p>
    <w:p w14:paraId="643BD68B" w14:textId="77777777" w:rsidR="00AB477D" w:rsidRPr="001942B4" w:rsidRDefault="00AB477D" w:rsidP="004A46C0">
      <w:pPr>
        <w:pStyle w:val="Bezmezer"/>
        <w:spacing w:line="276" w:lineRule="auto"/>
        <w:jc w:val="both"/>
        <w:rPr>
          <w:sz w:val="12"/>
          <w:szCs w:val="12"/>
        </w:rPr>
      </w:pPr>
    </w:p>
    <w:p w14:paraId="66A28CA1" w14:textId="77777777" w:rsidR="00AB477D" w:rsidRPr="001942B4" w:rsidRDefault="00AB477D" w:rsidP="004A46C0">
      <w:pPr>
        <w:pStyle w:val="Bezmezer"/>
        <w:spacing w:line="276" w:lineRule="auto"/>
        <w:jc w:val="both"/>
        <w:rPr>
          <w:u w:val="single"/>
        </w:rPr>
      </w:pPr>
      <w:r w:rsidRPr="001942B4">
        <w:rPr>
          <w:u w:val="single"/>
        </w:rPr>
        <w:t>Na zpracování strategického rámce se podíleli následující aktéři:</w:t>
      </w:r>
    </w:p>
    <w:p w14:paraId="6E386150" w14:textId="6B7D4A84" w:rsidR="0040398C" w:rsidRPr="001942B4" w:rsidRDefault="0040398C" w:rsidP="00FE54BC">
      <w:pPr>
        <w:pStyle w:val="Bezmezer"/>
        <w:spacing w:line="276" w:lineRule="auto"/>
        <w:jc w:val="both"/>
      </w:pPr>
    </w:p>
    <w:p w14:paraId="76BBAD7C" w14:textId="4A56A19E" w:rsidR="00F6487A" w:rsidRPr="001942B4" w:rsidRDefault="0040398C" w:rsidP="0040398C">
      <w:pPr>
        <w:spacing w:after="0"/>
        <w:jc w:val="both"/>
        <w:rPr>
          <w:rFonts w:cs="Calibri"/>
          <w:sz w:val="22"/>
          <w:szCs w:val="22"/>
        </w:rPr>
      </w:pPr>
      <w:r w:rsidRPr="001942B4">
        <w:rPr>
          <w:b/>
          <w:sz w:val="22"/>
          <w:szCs w:val="22"/>
        </w:rPr>
        <w:t>Realizační tým</w:t>
      </w:r>
      <w:r w:rsidRPr="001942B4">
        <w:t xml:space="preserve"> (</w:t>
      </w:r>
      <w:r w:rsidRPr="001942B4">
        <w:rPr>
          <w:rFonts w:cs="Calibri"/>
          <w:sz w:val="22"/>
          <w:szCs w:val="22"/>
        </w:rPr>
        <w:t>z</w:t>
      </w:r>
      <w:r w:rsidR="009A0E32" w:rsidRPr="001942B4">
        <w:rPr>
          <w:rFonts w:cs="Calibri"/>
          <w:sz w:val="22"/>
          <w:szCs w:val="22"/>
        </w:rPr>
        <w:t>aměstnanci Sdružení SPLAV, z.</w:t>
      </w:r>
      <w:r w:rsidR="001942B4">
        <w:rPr>
          <w:rFonts w:cs="Calibri"/>
          <w:sz w:val="22"/>
          <w:szCs w:val="22"/>
        </w:rPr>
        <w:t xml:space="preserve"> </w:t>
      </w:r>
      <w:r w:rsidR="009A0E32" w:rsidRPr="001942B4">
        <w:rPr>
          <w:rFonts w:cs="Calibri"/>
          <w:sz w:val="22"/>
          <w:szCs w:val="22"/>
        </w:rPr>
        <w:t>s.</w:t>
      </w:r>
      <w:r w:rsidR="00DB5A21" w:rsidRPr="001942B4">
        <w:rPr>
          <w:rFonts w:cs="Calibri"/>
          <w:sz w:val="22"/>
          <w:szCs w:val="22"/>
        </w:rPr>
        <w:t>) – organizoval tvorbu</w:t>
      </w:r>
      <w:r w:rsidRPr="001942B4">
        <w:rPr>
          <w:rFonts w:cs="Calibri"/>
          <w:sz w:val="22"/>
          <w:szCs w:val="22"/>
        </w:rPr>
        <w:t xml:space="preserve"> MAP a Strateg</w:t>
      </w:r>
      <w:r w:rsidR="00F6487A" w:rsidRPr="001942B4">
        <w:rPr>
          <w:rFonts w:cs="Calibri"/>
          <w:sz w:val="22"/>
          <w:szCs w:val="22"/>
        </w:rPr>
        <w:t xml:space="preserve">ického rámce, </w:t>
      </w:r>
      <w:r w:rsidR="00DB5A21" w:rsidRPr="001942B4">
        <w:rPr>
          <w:rFonts w:cs="Calibri"/>
          <w:sz w:val="22"/>
          <w:szCs w:val="22"/>
        </w:rPr>
        <w:t>práci</w:t>
      </w:r>
      <w:r w:rsidR="00F6487A" w:rsidRPr="001942B4">
        <w:rPr>
          <w:rFonts w:cs="Calibri"/>
          <w:sz w:val="22"/>
          <w:szCs w:val="22"/>
        </w:rPr>
        <w:t xml:space="preserve"> pracovních skupin, řídícího výboru a dříve i expertních skupin</w:t>
      </w:r>
      <w:r w:rsidR="00DB5A21" w:rsidRPr="001942B4">
        <w:rPr>
          <w:rFonts w:cs="Calibri"/>
          <w:sz w:val="22"/>
          <w:szCs w:val="22"/>
        </w:rPr>
        <w:t xml:space="preserve">, připravoval podklady, prezentace, zápisy, dokumenty k projednání a </w:t>
      </w:r>
      <w:r w:rsidRPr="001942B4">
        <w:rPr>
          <w:rFonts w:cs="Calibri"/>
          <w:sz w:val="22"/>
          <w:szCs w:val="22"/>
        </w:rPr>
        <w:t>admini</w:t>
      </w:r>
      <w:r w:rsidR="00DB5A21" w:rsidRPr="001942B4">
        <w:rPr>
          <w:rFonts w:cs="Calibri"/>
          <w:sz w:val="22"/>
          <w:szCs w:val="22"/>
        </w:rPr>
        <w:t>strativně řídil</w:t>
      </w:r>
      <w:r w:rsidR="006030B1" w:rsidRPr="001942B4">
        <w:rPr>
          <w:rFonts w:cs="Calibri"/>
          <w:sz w:val="22"/>
          <w:szCs w:val="22"/>
        </w:rPr>
        <w:t xml:space="preserve"> projekt</w:t>
      </w:r>
      <w:r w:rsidR="00F6487A" w:rsidRPr="001942B4">
        <w:rPr>
          <w:rFonts w:cs="Calibri"/>
          <w:sz w:val="22"/>
          <w:szCs w:val="22"/>
        </w:rPr>
        <w:t xml:space="preserve"> MAP. </w:t>
      </w:r>
    </w:p>
    <w:p w14:paraId="0590C84E" w14:textId="3D1B2980" w:rsidR="0040398C" w:rsidRDefault="0040398C" w:rsidP="0040398C">
      <w:pPr>
        <w:spacing w:after="0"/>
        <w:jc w:val="both"/>
        <w:rPr>
          <w:ins w:id="171" w:author="Pavla Zankova" w:date="2025-04-23T13:45:00Z" w16du:dateUtc="2025-04-23T11:45:00Z"/>
          <w:rFonts w:cs="Calibri"/>
          <w:sz w:val="22"/>
          <w:szCs w:val="22"/>
        </w:rPr>
      </w:pPr>
      <w:r w:rsidRPr="001942B4">
        <w:rPr>
          <w:rFonts w:cs="Calibri"/>
          <w:sz w:val="22"/>
          <w:szCs w:val="22"/>
        </w:rPr>
        <w:t>Realizační tým se scházel pravidelně, zpravidla 2x mě</w:t>
      </w:r>
      <w:r w:rsidR="00F6487A" w:rsidRPr="001942B4">
        <w:rPr>
          <w:rFonts w:cs="Calibri"/>
          <w:sz w:val="22"/>
          <w:szCs w:val="22"/>
        </w:rPr>
        <w:t xml:space="preserve">síčně, dále vždy před jednáním ŘV a PS. </w:t>
      </w:r>
      <w:r w:rsidR="005C1C7B" w:rsidRPr="001942B4">
        <w:rPr>
          <w:rFonts w:cs="Calibri"/>
          <w:sz w:val="22"/>
          <w:szCs w:val="22"/>
        </w:rPr>
        <w:t>K </w:t>
      </w:r>
      <w:ins w:id="172" w:author="Pavla Zankova" w:date="2025-04-23T13:45:00Z" w16du:dateUtc="2025-04-23T11:45:00Z">
        <w:r w:rsidR="00945F06">
          <w:rPr>
            <w:rFonts w:cs="Calibri"/>
            <w:sz w:val="22"/>
            <w:szCs w:val="22"/>
          </w:rPr>
          <w:t>březnu</w:t>
        </w:r>
      </w:ins>
      <w:del w:id="173" w:author="Pavla Zankova" w:date="2025-04-23T13:45:00Z" w16du:dateUtc="2025-04-23T11:45:00Z">
        <w:r w:rsidR="001942B4" w:rsidDel="00945F06">
          <w:rPr>
            <w:rFonts w:cs="Calibri"/>
            <w:sz w:val="22"/>
            <w:szCs w:val="22"/>
          </w:rPr>
          <w:delText>září</w:delText>
        </w:r>
      </w:del>
      <w:r w:rsidR="005C1C7B" w:rsidRPr="001942B4">
        <w:rPr>
          <w:rFonts w:cs="Calibri"/>
          <w:sz w:val="22"/>
          <w:szCs w:val="22"/>
        </w:rPr>
        <w:t xml:space="preserve"> 202</w:t>
      </w:r>
      <w:ins w:id="174" w:author="Pavla Zankova" w:date="2025-04-23T13:45:00Z" w16du:dateUtc="2025-04-23T11:45:00Z">
        <w:r w:rsidR="00945F06">
          <w:rPr>
            <w:rFonts w:cs="Calibri"/>
            <w:sz w:val="22"/>
            <w:szCs w:val="22"/>
          </w:rPr>
          <w:t>5</w:t>
        </w:r>
      </w:ins>
      <w:del w:id="175" w:author="Pavla Zankova" w:date="2025-04-23T13:45:00Z" w16du:dateUtc="2025-04-23T11:45:00Z">
        <w:r w:rsidR="001942B4" w:rsidDel="00945F06">
          <w:rPr>
            <w:rFonts w:cs="Calibri"/>
            <w:sz w:val="22"/>
            <w:szCs w:val="22"/>
          </w:rPr>
          <w:delText>3</w:delText>
        </w:r>
        <w:r w:rsidR="005C1C7B" w:rsidRPr="001942B4" w:rsidDel="00945F06">
          <w:rPr>
            <w:rFonts w:cs="Calibri"/>
            <w:sz w:val="22"/>
            <w:szCs w:val="22"/>
          </w:rPr>
          <w:delText xml:space="preserve"> </w:delText>
        </w:r>
      </w:del>
      <w:r w:rsidR="005C1C7B" w:rsidRPr="001942B4">
        <w:rPr>
          <w:rFonts w:cs="Calibri"/>
          <w:sz w:val="22"/>
          <w:szCs w:val="22"/>
        </w:rPr>
        <w:t xml:space="preserve">měl </w:t>
      </w:r>
      <w:ins w:id="176" w:author="Pavla Zankova" w:date="2025-04-23T13:45:00Z" w16du:dateUtc="2025-04-23T11:45:00Z">
        <w:r w:rsidR="00945F06">
          <w:rPr>
            <w:rFonts w:cs="Calibri"/>
            <w:sz w:val="22"/>
            <w:szCs w:val="22"/>
          </w:rPr>
          <w:t>5 členů.</w:t>
        </w:r>
      </w:ins>
      <w:del w:id="177" w:author="Pavla Zankova" w:date="2025-04-23T13:45:00Z" w16du:dateUtc="2025-04-23T11:45:00Z">
        <w:r w:rsidR="001942B4" w:rsidDel="00945F06">
          <w:rPr>
            <w:rFonts w:cs="Calibri"/>
            <w:sz w:val="22"/>
            <w:szCs w:val="22"/>
          </w:rPr>
          <w:delText>4</w:delText>
        </w:r>
        <w:r w:rsidR="005C1C7B" w:rsidRPr="001942B4" w:rsidDel="00945F06">
          <w:rPr>
            <w:rFonts w:cs="Calibri"/>
            <w:sz w:val="22"/>
            <w:szCs w:val="22"/>
          </w:rPr>
          <w:delText xml:space="preserve"> člen</w:delText>
        </w:r>
        <w:r w:rsidR="001942B4" w:rsidDel="00945F06">
          <w:rPr>
            <w:rFonts w:cs="Calibri"/>
            <w:sz w:val="22"/>
            <w:szCs w:val="22"/>
          </w:rPr>
          <w:delText>y</w:delText>
        </w:r>
      </w:del>
      <w:r w:rsidR="001942B4">
        <w:rPr>
          <w:rFonts w:cs="Calibri"/>
          <w:sz w:val="22"/>
          <w:szCs w:val="22"/>
        </w:rPr>
        <w:t>.</w:t>
      </w:r>
    </w:p>
    <w:p w14:paraId="6F7BAF4F" w14:textId="77777777" w:rsidR="00945F06" w:rsidRDefault="00945F06" w:rsidP="0040398C">
      <w:pPr>
        <w:spacing w:after="0"/>
        <w:jc w:val="both"/>
        <w:rPr>
          <w:ins w:id="178" w:author="Pavla Zankova" w:date="2025-04-23T13:45:00Z" w16du:dateUtc="2025-04-23T11:45:00Z"/>
          <w:rFonts w:cs="Calibri"/>
          <w:sz w:val="22"/>
          <w:szCs w:val="22"/>
        </w:rPr>
      </w:pPr>
    </w:p>
    <w:p w14:paraId="540477F2" w14:textId="5C0152FC" w:rsidR="00F44C10" w:rsidRPr="00684881" w:rsidRDefault="00945F06">
      <w:pPr>
        <w:pStyle w:val="Normlnweb"/>
        <w:jc w:val="both"/>
        <w:rPr>
          <w:ins w:id="179" w:author="Pavla Zankova" w:date="2025-04-23T13:56:00Z" w16du:dateUtc="2025-04-23T11:56:00Z"/>
          <w:sz w:val="22"/>
          <w:szCs w:val="22"/>
          <w:rPrChange w:id="180" w:author="Pavla Zankova" w:date="2025-04-23T14:06:00Z" w16du:dateUtc="2025-04-23T12:06:00Z">
            <w:rPr>
              <w:ins w:id="181" w:author="Pavla Zankova" w:date="2025-04-23T13:56:00Z" w16du:dateUtc="2025-04-23T11:56:00Z"/>
              <w:rFonts w:ascii="Times New Roman" w:hAnsi="Times New Roman"/>
              <w:sz w:val="24"/>
              <w:szCs w:val="24"/>
            </w:rPr>
          </w:rPrChange>
        </w:rPr>
        <w:pPrChange w:id="182" w:author="Pavla Zankova" w:date="2025-04-23T14:03:00Z" w16du:dateUtc="2025-04-23T12:03:00Z">
          <w:pPr>
            <w:spacing w:before="100" w:beforeAutospacing="1" w:after="100" w:afterAutospacing="1" w:line="240" w:lineRule="auto"/>
          </w:pPr>
        </w:pPrChange>
      </w:pPr>
      <w:ins w:id="183" w:author="Pavla Zankova" w:date="2025-04-23T13:46:00Z" w16du:dateUtc="2025-04-23T11:46:00Z">
        <w:r w:rsidRPr="00684881">
          <w:rPr>
            <w:rFonts w:cs="Calibri"/>
            <w:b/>
            <w:bCs/>
            <w:sz w:val="22"/>
            <w:szCs w:val="22"/>
            <w:rPrChange w:id="184" w:author="Pavla Zankova" w:date="2025-04-23T14:06:00Z" w16du:dateUtc="2025-04-23T12:06:00Z">
              <w:rPr>
                <w:rFonts w:cs="Calibri"/>
                <w:sz w:val="22"/>
                <w:szCs w:val="22"/>
              </w:rPr>
            </w:rPrChange>
          </w:rPr>
          <w:t>Průvodci škol rozvojem</w:t>
        </w:r>
      </w:ins>
      <w:ins w:id="185" w:author="Pavla Zankova" w:date="2025-04-23T13:54:00Z" w16du:dateUtc="2025-04-23T11:54:00Z">
        <w:r w:rsidR="00F44C10" w:rsidRPr="00684881">
          <w:rPr>
            <w:rFonts w:cs="Calibri"/>
            <w:b/>
            <w:bCs/>
            <w:sz w:val="22"/>
            <w:szCs w:val="22"/>
          </w:rPr>
          <w:t xml:space="preserve"> </w:t>
        </w:r>
      </w:ins>
      <w:ins w:id="186" w:author="Pavla Zankova" w:date="2025-04-23T13:55:00Z" w16du:dateUtc="2025-04-23T11:55:00Z">
        <w:r w:rsidR="00F44C10" w:rsidRPr="00684881">
          <w:rPr>
            <w:rFonts w:cs="Calibri"/>
            <w:b/>
            <w:bCs/>
            <w:sz w:val="22"/>
            <w:szCs w:val="22"/>
          </w:rPr>
          <w:t>–</w:t>
        </w:r>
      </w:ins>
      <w:ins w:id="187" w:author="Pavla Zankova" w:date="2025-04-23T13:54:00Z" w16du:dateUtc="2025-04-23T11:54:00Z">
        <w:r w:rsidR="00F44C10" w:rsidRPr="00684881">
          <w:rPr>
            <w:rFonts w:cs="Calibri"/>
            <w:b/>
            <w:bCs/>
            <w:sz w:val="22"/>
            <w:szCs w:val="22"/>
          </w:rPr>
          <w:t xml:space="preserve"> </w:t>
        </w:r>
      </w:ins>
      <w:ins w:id="188" w:author="Pavla Zankova" w:date="2025-04-23T13:55:00Z" w16du:dateUtc="2025-04-23T11:55:00Z">
        <w:r w:rsidR="00F44C10" w:rsidRPr="00684881">
          <w:rPr>
            <w:sz w:val="22"/>
            <w:szCs w:val="22"/>
            <w:rPrChange w:id="189" w:author="Pavla Zankova" w:date="2025-04-23T14:06:00Z" w16du:dateUtc="2025-04-23T12:06:00Z">
              <w:rPr/>
            </w:rPrChange>
          </w:rPr>
          <w:t>V j</w:t>
        </w:r>
      </w:ins>
      <w:ins w:id="190" w:author="Pavla Zankova" w:date="2025-04-23T13:54:00Z" w16du:dateUtc="2025-04-23T11:54:00Z">
        <w:r w:rsidR="00F44C10" w:rsidRPr="00684881">
          <w:rPr>
            <w:sz w:val="22"/>
            <w:szCs w:val="22"/>
            <w:rPrChange w:id="191" w:author="Pavla Zankova" w:date="2025-04-23T14:06:00Z" w16du:dateUtc="2025-04-23T12:06:00Z">
              <w:rPr/>
            </w:rPrChange>
          </w:rPr>
          <w:t xml:space="preserve">ejich řadách najdeme </w:t>
        </w:r>
      </w:ins>
      <w:ins w:id="192" w:author="Pavla Zankova" w:date="2025-04-23T14:06:00Z" w16du:dateUtc="2025-04-23T12:06:00Z">
        <w:r w:rsidR="0044089F" w:rsidRPr="00684881">
          <w:rPr>
            <w:sz w:val="22"/>
            <w:szCs w:val="22"/>
          </w:rPr>
          <w:t xml:space="preserve">6 </w:t>
        </w:r>
      </w:ins>
      <w:ins w:id="193" w:author="Pavla Zankova" w:date="2025-04-23T13:54:00Z" w16du:dateUtc="2025-04-23T11:54:00Z">
        <w:r w:rsidR="00F44C10" w:rsidRPr="00684881">
          <w:rPr>
            <w:sz w:val="22"/>
            <w:szCs w:val="22"/>
            <w:rPrChange w:id="194" w:author="Pavla Zankova" w:date="2025-04-23T14:06:00Z" w16du:dateUtc="2025-04-23T12:06:00Z">
              <w:rPr>
                <w:b/>
                <w:bCs/>
              </w:rPr>
            </w:rPrChange>
          </w:rPr>
          <w:t>odborník</w:t>
        </w:r>
      </w:ins>
      <w:ins w:id="195" w:author="Pavla Zankova" w:date="2025-04-23T14:06:00Z" w16du:dateUtc="2025-04-23T12:06:00Z">
        <w:r w:rsidR="0044089F" w:rsidRPr="00684881">
          <w:rPr>
            <w:sz w:val="22"/>
            <w:szCs w:val="22"/>
          </w:rPr>
          <w:t>ů</w:t>
        </w:r>
      </w:ins>
      <w:ins w:id="196" w:author="Pavla Zankova" w:date="2025-04-23T13:54:00Z" w16du:dateUtc="2025-04-23T11:54:00Z">
        <w:r w:rsidR="00F44C10" w:rsidRPr="00684881">
          <w:rPr>
            <w:sz w:val="22"/>
            <w:szCs w:val="22"/>
            <w:rPrChange w:id="197" w:author="Pavla Zankova" w:date="2025-04-23T14:06:00Z" w16du:dateUtc="2025-04-23T12:06:00Z">
              <w:rPr>
                <w:b/>
                <w:bCs/>
              </w:rPr>
            </w:rPrChange>
          </w:rPr>
          <w:t xml:space="preserve"> z profesí</w:t>
        </w:r>
      </w:ins>
      <w:ins w:id="198" w:author="Pavla Zankova" w:date="2025-04-23T13:55:00Z" w16du:dateUtc="2025-04-23T11:55:00Z">
        <w:r w:rsidR="00F44C10" w:rsidRPr="00684881">
          <w:rPr>
            <w:sz w:val="22"/>
            <w:szCs w:val="22"/>
            <w:rPrChange w:id="199" w:author="Pavla Zankova" w:date="2025-04-23T14:06:00Z" w16du:dateUtc="2025-04-23T12:06:00Z">
              <w:rPr>
                <w:b/>
                <w:bCs/>
              </w:rPr>
            </w:rPrChange>
          </w:rPr>
          <w:t xml:space="preserve">, </w:t>
        </w:r>
        <w:r w:rsidR="00F44C10" w:rsidRPr="00684881">
          <w:rPr>
            <w:sz w:val="22"/>
            <w:szCs w:val="22"/>
            <w:rPrChange w:id="200" w:author="Pavla Zankova" w:date="2025-04-23T14:06:00Z" w16du:dateUtc="2025-04-23T12:06:00Z">
              <w:rPr/>
            </w:rPrChange>
          </w:rPr>
          <w:t>které spojuje hluboké porozumění vzdělávacímu prostředí a touha jej aktivně zlepšovat.</w:t>
        </w:r>
      </w:ins>
      <w:ins w:id="201" w:author="Pavla Zankova" w:date="2025-04-23T13:56:00Z" w16du:dateUtc="2025-04-23T11:56:00Z">
        <w:r w:rsidR="00F44C10" w:rsidRPr="00684881">
          <w:rPr>
            <w:sz w:val="22"/>
            <w:szCs w:val="22"/>
            <w:rPrChange w:id="202" w:author="Pavla Zankova" w:date="2025-04-23T14:06:00Z" w16du:dateUtc="2025-04-23T12:06:00Z">
              <w:rPr>
                <w:rFonts w:ascii="Times New Roman" w:hAnsi="Times New Roman"/>
              </w:rPr>
            </w:rPrChange>
          </w:rPr>
          <w:t xml:space="preserve"> Jejich role je komplexní a zaměřuje se na podporu školy v mnoha oblastech</w:t>
        </w:r>
      </w:ins>
      <w:ins w:id="203" w:author="Pavla Zankova" w:date="2025-04-23T14:00:00Z" w16du:dateUtc="2025-04-23T12:00:00Z">
        <w:r w:rsidR="0044089F" w:rsidRPr="00684881">
          <w:rPr>
            <w:sz w:val="22"/>
            <w:szCs w:val="22"/>
          </w:rPr>
          <w:t xml:space="preserve">. </w:t>
        </w:r>
      </w:ins>
      <w:ins w:id="204" w:author="Pavla Zankova" w:date="2025-04-23T13:56:00Z" w16du:dateUtc="2025-04-23T11:56:00Z">
        <w:r w:rsidR="00F44C10" w:rsidRPr="00684881">
          <w:rPr>
            <w:sz w:val="22"/>
            <w:szCs w:val="22"/>
            <w:rPrChange w:id="205" w:author="Pavla Zankova" w:date="2025-04-23T14:06:00Z" w16du:dateUtc="2025-04-23T12:06:00Z">
              <w:rPr>
                <w:rFonts w:ascii="Times New Roman" w:hAnsi="Times New Roman"/>
              </w:rPr>
            </w:rPrChange>
          </w:rPr>
          <w:t>Průvodce aktivně naslouchá vedení školy, pedagogům, dětem i rodičům, aby společně odhalili klíčové rozvojové potřeby – ať už se týkají pedagogických metod, vedení školy, nebo třeba vztahů v komunitě.</w:t>
        </w:r>
      </w:ins>
      <w:ins w:id="206" w:author="Pavla Zankova" w:date="2025-04-23T13:58:00Z" w16du:dateUtc="2025-04-23T11:58:00Z">
        <w:r w:rsidR="00F44C10" w:rsidRPr="00684881">
          <w:rPr>
            <w:sz w:val="22"/>
            <w:szCs w:val="22"/>
          </w:rPr>
          <w:t xml:space="preserve"> </w:t>
        </w:r>
      </w:ins>
      <w:ins w:id="207" w:author="Pavla Zankova" w:date="2025-04-23T13:56:00Z" w16du:dateUtc="2025-04-23T11:56:00Z">
        <w:r w:rsidR="00F44C10" w:rsidRPr="00684881">
          <w:rPr>
            <w:sz w:val="22"/>
            <w:szCs w:val="22"/>
            <w:rPrChange w:id="208" w:author="Pavla Zankova" w:date="2025-04-23T14:06:00Z" w16du:dateUtc="2025-04-23T12:06:00Z">
              <w:rPr>
                <w:rFonts w:ascii="Times New Roman" w:hAnsi="Times New Roman"/>
              </w:rPr>
            </w:rPrChange>
          </w:rPr>
          <w:t>V úzké spolupráci s celým školním týmem průvodce pomáhá formulovat cíle a plánovat konkrétní kroky vedoucí k jejich naplnění.</w:t>
        </w:r>
      </w:ins>
      <w:ins w:id="209" w:author="Pavla Zankova" w:date="2025-04-23T14:00:00Z" w16du:dateUtc="2025-04-23T12:00:00Z">
        <w:r w:rsidR="0044089F" w:rsidRPr="00684881">
          <w:rPr>
            <w:sz w:val="22"/>
            <w:szCs w:val="22"/>
            <w:rPrChange w:id="210" w:author="Pavla Zankova" w:date="2025-04-23T14:06:00Z" w16du:dateUtc="2025-04-23T12:06:00Z">
              <w:rPr/>
            </w:rPrChange>
          </w:rPr>
          <w:t xml:space="preserve"> </w:t>
        </w:r>
      </w:ins>
      <w:ins w:id="211" w:author="Pavla Zankova" w:date="2025-04-23T13:56:00Z" w16du:dateUtc="2025-04-23T11:56:00Z">
        <w:r w:rsidR="00F44C10" w:rsidRPr="00684881">
          <w:rPr>
            <w:sz w:val="22"/>
            <w:szCs w:val="22"/>
            <w:rPrChange w:id="212" w:author="Pavla Zankova" w:date="2025-04-23T14:06:00Z" w16du:dateUtc="2025-04-23T12:06:00Z">
              <w:rPr>
                <w:rFonts w:ascii="Times New Roman" w:hAnsi="Times New Roman"/>
              </w:rPr>
            </w:rPrChange>
          </w:rPr>
          <w:t>Aktivně se účastní dění ve škole, například při společném plánování výuky s jednotlivými učiteli, práci na jejich osobním pedagogickém rozvoji či při skupinových setkáních zaměřených na sdílení zkušeností a osvědčených postupů.</w:t>
        </w:r>
      </w:ins>
      <w:ins w:id="213" w:author="Pavla Zankova" w:date="2025-04-23T14:00:00Z" w16du:dateUtc="2025-04-23T12:00:00Z">
        <w:r w:rsidR="0044089F" w:rsidRPr="00684881">
          <w:rPr>
            <w:sz w:val="22"/>
            <w:szCs w:val="22"/>
            <w:rPrChange w:id="214" w:author="Pavla Zankova" w:date="2025-04-23T14:06:00Z" w16du:dateUtc="2025-04-23T12:06:00Z">
              <w:rPr/>
            </w:rPrChange>
          </w:rPr>
          <w:t xml:space="preserve"> </w:t>
        </w:r>
      </w:ins>
      <w:ins w:id="215" w:author="Pavla Zankova" w:date="2025-04-23T13:56:00Z" w16du:dateUtc="2025-04-23T11:56:00Z">
        <w:r w:rsidR="00F44C10" w:rsidRPr="00684881">
          <w:rPr>
            <w:sz w:val="22"/>
            <w:szCs w:val="22"/>
            <w:rPrChange w:id="216" w:author="Pavla Zankova" w:date="2025-04-23T14:06:00Z" w16du:dateUtc="2025-04-23T12:06:00Z">
              <w:rPr>
                <w:rFonts w:ascii="Times New Roman" w:hAnsi="Times New Roman"/>
              </w:rPr>
            </w:rPrChange>
          </w:rPr>
          <w:t>Důležitou součástí práce průvodce je podpora školy v procesu reflexe realizovaných aktivit a hodnocení jejich dopadu. To umožňuje neustále se učit a upravovat směr dalšího rozvoje.</w:t>
        </w:r>
      </w:ins>
      <w:ins w:id="217" w:author="Pavla Zankova" w:date="2025-04-23T14:00:00Z" w16du:dateUtc="2025-04-23T12:00:00Z">
        <w:r w:rsidR="0044089F" w:rsidRPr="00684881">
          <w:rPr>
            <w:sz w:val="22"/>
            <w:szCs w:val="22"/>
            <w:rPrChange w:id="218" w:author="Pavla Zankova" w:date="2025-04-23T14:06:00Z" w16du:dateUtc="2025-04-23T12:06:00Z">
              <w:rPr/>
            </w:rPrChange>
          </w:rPr>
          <w:t xml:space="preserve"> </w:t>
        </w:r>
      </w:ins>
      <w:ins w:id="219" w:author="Pavla Zankova" w:date="2025-04-23T13:56:00Z" w16du:dateUtc="2025-04-23T11:56:00Z">
        <w:r w:rsidR="00F44C10" w:rsidRPr="00684881">
          <w:rPr>
            <w:sz w:val="22"/>
            <w:szCs w:val="22"/>
            <w:rPrChange w:id="220" w:author="Pavla Zankova" w:date="2025-04-23T14:06:00Z" w16du:dateUtc="2025-04-23T12:06:00Z">
              <w:rPr>
                <w:rFonts w:ascii="Times New Roman" w:hAnsi="Times New Roman"/>
              </w:rPr>
            </w:rPrChange>
          </w:rPr>
          <w:t>Průvodci cíleně podporují ředitele a ředitelky v jejich profesním rozvoji a pomáhají jim efektivně využívat nabídku aktivit Místního akčního plánu (MAP).</w:t>
        </w:r>
      </w:ins>
      <w:ins w:id="221" w:author="Pavla Zankova" w:date="2025-04-23T14:01:00Z" w16du:dateUtc="2025-04-23T12:01:00Z">
        <w:r w:rsidR="0044089F" w:rsidRPr="00684881">
          <w:rPr>
            <w:sz w:val="22"/>
            <w:szCs w:val="22"/>
            <w:rPrChange w:id="222" w:author="Pavla Zankova" w:date="2025-04-23T14:06:00Z" w16du:dateUtc="2025-04-23T12:06:00Z">
              <w:rPr/>
            </w:rPrChange>
          </w:rPr>
          <w:t xml:space="preserve"> </w:t>
        </w:r>
      </w:ins>
      <w:ins w:id="223" w:author="Pavla Zankova" w:date="2025-04-23T13:56:00Z" w16du:dateUtc="2025-04-23T11:56:00Z">
        <w:r w:rsidR="00F44C10" w:rsidRPr="00684881">
          <w:rPr>
            <w:sz w:val="22"/>
            <w:szCs w:val="22"/>
            <w:rPrChange w:id="224" w:author="Pavla Zankova" w:date="2025-04-23T14:06:00Z" w16du:dateUtc="2025-04-23T12:06:00Z">
              <w:rPr>
                <w:rFonts w:ascii="Times New Roman" w:hAnsi="Times New Roman"/>
              </w:rPr>
            </w:rPrChange>
          </w:rPr>
          <w:t xml:space="preserve">Průvodci aktivně podporují sdílení dobré praxe mezi učiteli, vedením různých škol a dalšími subjekty napojenými na školu, jako jsou rodiče a široká veřejnost. Průvodci škol tak představují </w:t>
        </w:r>
        <w:r w:rsidR="00F44C10" w:rsidRPr="00684881">
          <w:rPr>
            <w:sz w:val="22"/>
            <w:szCs w:val="22"/>
            <w:rPrChange w:id="225" w:author="Pavla Zankova" w:date="2025-04-23T14:06:00Z" w16du:dateUtc="2025-04-23T12:06:00Z">
              <w:rPr>
                <w:rFonts w:ascii="Times New Roman" w:hAnsi="Times New Roman"/>
                <w:b/>
                <w:bCs/>
              </w:rPr>
            </w:rPrChange>
          </w:rPr>
          <w:t>cenný zdroj podpory a inspirace</w:t>
        </w:r>
        <w:r w:rsidR="00F44C10" w:rsidRPr="00684881">
          <w:rPr>
            <w:sz w:val="22"/>
            <w:szCs w:val="22"/>
            <w:rPrChange w:id="226" w:author="Pavla Zankova" w:date="2025-04-23T14:06:00Z" w16du:dateUtc="2025-04-23T12:06:00Z">
              <w:rPr>
                <w:rFonts w:ascii="Times New Roman" w:hAnsi="Times New Roman"/>
              </w:rPr>
            </w:rPrChange>
          </w:rPr>
          <w:t xml:space="preserve"> pro školy, které chtějí aktivně pracovat na svém rozvoji a poskytovat co nejkvalitnější vzdělávání. Díky svým zkušenostem a nezávislému pohledu pomáhají školám najít vlastní cestu k úspěchu a budovat silnou a prosperující vzdělávací komunitu.</w:t>
        </w:r>
      </w:ins>
    </w:p>
    <w:p w14:paraId="4CD09DE4" w14:textId="4A7A62B8" w:rsidR="00945F06" w:rsidRPr="00F44C10" w:rsidRDefault="00945F06" w:rsidP="0040398C">
      <w:pPr>
        <w:spacing w:after="0"/>
        <w:jc w:val="both"/>
        <w:rPr>
          <w:rFonts w:cs="Calibri"/>
          <w:b/>
          <w:bCs/>
          <w:sz w:val="22"/>
          <w:szCs w:val="22"/>
          <w:rPrChange w:id="227" w:author="Pavla Zankova" w:date="2025-04-23T13:54:00Z" w16du:dateUtc="2025-04-23T11:54:00Z">
            <w:rPr>
              <w:rFonts w:cs="Calibri"/>
              <w:sz w:val="22"/>
              <w:szCs w:val="22"/>
            </w:rPr>
          </w:rPrChange>
        </w:rPr>
      </w:pPr>
    </w:p>
    <w:p w14:paraId="1E611E52" w14:textId="77777777" w:rsidR="0040398C" w:rsidRPr="001942B4" w:rsidRDefault="0040398C" w:rsidP="0040398C">
      <w:pPr>
        <w:spacing w:after="0"/>
        <w:jc w:val="both"/>
        <w:rPr>
          <w:rFonts w:cs="Calibri"/>
          <w:sz w:val="22"/>
          <w:szCs w:val="22"/>
        </w:rPr>
      </w:pPr>
    </w:p>
    <w:p w14:paraId="0ED4FC4B" w14:textId="334BB210" w:rsidR="0040398C" w:rsidRPr="001942B4" w:rsidRDefault="0040398C" w:rsidP="0040398C">
      <w:pPr>
        <w:spacing w:after="0"/>
        <w:jc w:val="both"/>
        <w:rPr>
          <w:rFonts w:cs="Calibri"/>
          <w:sz w:val="22"/>
          <w:szCs w:val="22"/>
        </w:rPr>
      </w:pPr>
      <w:r w:rsidRPr="001942B4">
        <w:rPr>
          <w:b/>
          <w:sz w:val="22"/>
          <w:szCs w:val="22"/>
        </w:rPr>
        <w:lastRenderedPageBreak/>
        <w:t>Řídící výbor</w:t>
      </w:r>
      <w:r w:rsidRPr="001942B4">
        <w:t xml:space="preserve"> –</w:t>
      </w:r>
      <w:r w:rsidR="00F6487A" w:rsidRPr="001942B4">
        <w:t xml:space="preserve"> </w:t>
      </w:r>
      <w:r w:rsidR="00F6487A" w:rsidRPr="001942B4">
        <w:rPr>
          <w:rFonts w:cs="Calibri"/>
          <w:sz w:val="22"/>
          <w:szCs w:val="22"/>
        </w:rPr>
        <w:t xml:space="preserve">byl </w:t>
      </w:r>
      <w:r w:rsidRPr="001942B4">
        <w:rPr>
          <w:rFonts w:cs="Calibri"/>
          <w:sz w:val="22"/>
          <w:szCs w:val="22"/>
        </w:rPr>
        <w:t xml:space="preserve">vytvořen již před začátkem realizace projektu. Členy řídícího výboru jsou zástupci mateřských, základních i středních škol v území, zástupci zřizovatelů škol, zástupci Krajského akčního plánu KHK, zástupci DSO, významných zaměstnavatelů v území, základní umělecké školy, neziskových společností a zájmových organizací. Zasedání Řídící výboru jednalo o strategickém dokumentu vždy v souvislosti s projednáním závažného kroku při přípravě dokumentu a při jeho schválení. </w:t>
      </w:r>
      <w:r w:rsidR="00F6487A" w:rsidRPr="001942B4">
        <w:rPr>
          <w:rFonts w:cs="Calibri"/>
          <w:sz w:val="22"/>
          <w:szCs w:val="22"/>
        </w:rPr>
        <w:t>K listopadu 2020 měl 21 členů</w:t>
      </w:r>
      <w:r w:rsidR="001942B4">
        <w:rPr>
          <w:rFonts w:cs="Calibri"/>
          <w:sz w:val="22"/>
          <w:szCs w:val="22"/>
        </w:rPr>
        <w:t>, k září 2023 20 členů</w:t>
      </w:r>
      <w:ins w:id="228" w:author="Pavla Zankova" w:date="2025-04-23T14:07:00Z" w16du:dateUtc="2025-04-23T12:07:00Z">
        <w:r w:rsidR="00684881">
          <w:rPr>
            <w:rFonts w:cs="Calibri"/>
            <w:sz w:val="22"/>
            <w:szCs w:val="22"/>
          </w:rPr>
          <w:t>, k </w:t>
        </w:r>
      </w:ins>
      <w:ins w:id="229" w:author="Pavla Zankova" w:date="2025-04-24T10:06:00Z" w16du:dateUtc="2025-04-24T08:06:00Z">
        <w:r w:rsidR="00861E90">
          <w:rPr>
            <w:rFonts w:cs="Calibri"/>
            <w:sz w:val="22"/>
            <w:szCs w:val="22"/>
          </w:rPr>
          <w:t>březnu</w:t>
        </w:r>
      </w:ins>
      <w:ins w:id="230" w:author="Pavla Zankova" w:date="2025-04-23T14:07:00Z" w16du:dateUtc="2025-04-23T12:07:00Z">
        <w:r w:rsidR="00684881">
          <w:rPr>
            <w:rFonts w:cs="Calibri"/>
            <w:sz w:val="22"/>
            <w:szCs w:val="22"/>
          </w:rPr>
          <w:t xml:space="preserve"> 2025</w:t>
        </w:r>
      </w:ins>
      <w:ins w:id="231" w:author="Pavla Zankova" w:date="2025-04-23T14:13:00Z" w16du:dateUtc="2025-04-23T12:13:00Z">
        <w:r w:rsidR="002E7940">
          <w:rPr>
            <w:rFonts w:cs="Calibri"/>
            <w:sz w:val="22"/>
            <w:szCs w:val="22"/>
          </w:rPr>
          <w:t xml:space="preserve"> 2</w:t>
        </w:r>
      </w:ins>
      <w:ins w:id="232" w:author="Pavla Zankova" w:date="2025-04-24T10:06:00Z" w16du:dateUtc="2025-04-24T08:06:00Z">
        <w:r w:rsidR="00861E90">
          <w:rPr>
            <w:rFonts w:cs="Calibri"/>
            <w:sz w:val="22"/>
            <w:szCs w:val="22"/>
          </w:rPr>
          <w:t>2</w:t>
        </w:r>
      </w:ins>
      <w:ins w:id="233" w:author="Pavla Zankova" w:date="2025-04-23T14:13:00Z" w16du:dateUtc="2025-04-23T12:13:00Z">
        <w:r w:rsidR="002E7940">
          <w:rPr>
            <w:rFonts w:cs="Calibri"/>
            <w:sz w:val="22"/>
            <w:szCs w:val="22"/>
          </w:rPr>
          <w:t xml:space="preserve"> členů</w:t>
        </w:r>
      </w:ins>
      <w:del w:id="234" w:author="Pavla Zankova" w:date="2025-04-23T14:07:00Z" w16du:dateUtc="2025-04-23T12:07:00Z">
        <w:r w:rsidR="001942B4" w:rsidDel="00684881">
          <w:rPr>
            <w:rFonts w:cs="Calibri"/>
            <w:sz w:val="22"/>
            <w:szCs w:val="22"/>
          </w:rPr>
          <w:delText>.</w:delText>
        </w:r>
      </w:del>
    </w:p>
    <w:p w14:paraId="1BDF8E2F" w14:textId="77777777" w:rsidR="0040398C" w:rsidRPr="001942B4" w:rsidRDefault="0040398C" w:rsidP="0040398C">
      <w:pPr>
        <w:spacing w:after="0"/>
        <w:jc w:val="both"/>
        <w:rPr>
          <w:b/>
        </w:rPr>
      </w:pPr>
    </w:p>
    <w:p w14:paraId="6F830AAE" w14:textId="49A968FD" w:rsidR="00F6487A" w:rsidRPr="001942B4" w:rsidRDefault="0040398C" w:rsidP="0040398C">
      <w:pPr>
        <w:spacing w:after="0"/>
        <w:jc w:val="both"/>
      </w:pPr>
      <w:r w:rsidRPr="001942B4">
        <w:rPr>
          <w:b/>
          <w:sz w:val="22"/>
          <w:szCs w:val="22"/>
        </w:rPr>
        <w:t>Pracovní skupiny</w:t>
      </w:r>
      <w:r w:rsidRPr="001942B4">
        <w:t xml:space="preserve"> – </w:t>
      </w:r>
      <w:r w:rsidR="00F6487A" w:rsidRPr="001942B4">
        <w:rPr>
          <w:rFonts w:cs="Calibri"/>
          <w:sz w:val="22"/>
          <w:szCs w:val="22"/>
        </w:rPr>
        <w:t>c</w:t>
      </w:r>
      <w:r w:rsidR="00B75921" w:rsidRPr="001942B4">
        <w:rPr>
          <w:rFonts w:cs="Calibri"/>
          <w:sz w:val="22"/>
          <w:szCs w:val="22"/>
        </w:rPr>
        <w:t>elkem</w:t>
      </w:r>
      <w:r w:rsidR="00B75921" w:rsidRPr="00BB6AD2">
        <w:rPr>
          <w:rFonts w:cs="Calibri"/>
          <w:color w:val="FF0000"/>
          <w:sz w:val="22"/>
          <w:szCs w:val="22"/>
          <w:rPrChange w:id="235" w:author="Pavla Zankova" w:date="2025-04-23T14:22:00Z" w16du:dateUtc="2025-04-23T12:22:00Z">
            <w:rPr>
              <w:rFonts w:cs="Calibri"/>
              <w:sz w:val="22"/>
              <w:szCs w:val="22"/>
            </w:rPr>
          </w:rPrChange>
        </w:rPr>
        <w:t xml:space="preserve"> </w:t>
      </w:r>
      <w:r w:rsidR="00B75921" w:rsidRPr="00BB6AD2">
        <w:rPr>
          <w:rFonts w:cs="Calibri"/>
          <w:color w:val="C00000"/>
          <w:sz w:val="22"/>
          <w:szCs w:val="22"/>
          <w:rPrChange w:id="236" w:author="Pavla Zankova" w:date="2025-04-23T14:22:00Z" w16du:dateUtc="2025-04-23T12:22:00Z">
            <w:rPr>
              <w:rFonts w:cs="Calibri"/>
              <w:sz w:val="22"/>
              <w:szCs w:val="22"/>
            </w:rPr>
          </w:rPrChange>
        </w:rPr>
        <w:t>1</w:t>
      </w:r>
      <w:ins w:id="237" w:author="Pavla Zankova" w:date="2025-04-23T14:21:00Z" w16du:dateUtc="2025-04-23T12:21:00Z">
        <w:r w:rsidR="00BB6AD2" w:rsidRPr="00BB6AD2">
          <w:rPr>
            <w:rFonts w:cs="Calibri"/>
            <w:color w:val="C00000"/>
            <w:sz w:val="22"/>
            <w:szCs w:val="22"/>
            <w:rPrChange w:id="238" w:author="Pavla Zankova" w:date="2025-04-23T14:22:00Z" w16du:dateUtc="2025-04-23T12:22:00Z">
              <w:rPr>
                <w:rFonts w:cs="Calibri"/>
                <w:sz w:val="22"/>
                <w:szCs w:val="22"/>
              </w:rPr>
            </w:rPrChange>
          </w:rPr>
          <w:t>4</w:t>
        </w:r>
      </w:ins>
      <w:del w:id="239" w:author="Pavla Zankova" w:date="2025-04-23T14:21:00Z" w16du:dateUtc="2025-04-23T12:21:00Z">
        <w:r w:rsidR="006E7DE9" w:rsidRPr="00BB6AD2" w:rsidDel="00BB6AD2">
          <w:rPr>
            <w:rFonts w:cs="Calibri"/>
            <w:color w:val="C00000"/>
            <w:sz w:val="22"/>
            <w:szCs w:val="22"/>
            <w:rPrChange w:id="240" w:author="Pavla Zankova" w:date="2025-04-23T14:22:00Z" w16du:dateUtc="2025-04-23T12:22:00Z">
              <w:rPr>
                <w:rFonts w:cs="Calibri"/>
                <w:sz w:val="22"/>
                <w:szCs w:val="22"/>
              </w:rPr>
            </w:rPrChange>
          </w:rPr>
          <w:delText>2</w:delText>
        </w:r>
      </w:del>
      <w:r w:rsidR="00B75921" w:rsidRPr="00BB6AD2">
        <w:rPr>
          <w:rFonts w:cs="Calibri"/>
          <w:color w:val="FF0000"/>
          <w:sz w:val="22"/>
          <w:szCs w:val="22"/>
          <w:rPrChange w:id="241" w:author="Pavla Zankova" w:date="2025-04-23T14:22:00Z" w16du:dateUtc="2025-04-23T12:22:00Z">
            <w:rPr>
              <w:rFonts w:cs="Calibri"/>
              <w:sz w:val="22"/>
              <w:szCs w:val="22"/>
            </w:rPr>
          </w:rPrChange>
        </w:rPr>
        <w:t xml:space="preserve"> </w:t>
      </w:r>
      <w:r w:rsidR="00B75921" w:rsidRPr="001942B4">
        <w:rPr>
          <w:rFonts w:cs="Calibri"/>
          <w:sz w:val="22"/>
          <w:szCs w:val="22"/>
        </w:rPr>
        <w:t xml:space="preserve">pracovních skupin (PS) </w:t>
      </w:r>
      <w:r w:rsidR="00F6487A" w:rsidRPr="001942B4">
        <w:rPr>
          <w:rFonts w:cs="Calibri"/>
          <w:sz w:val="22"/>
          <w:szCs w:val="22"/>
        </w:rPr>
        <w:t xml:space="preserve">za </w:t>
      </w:r>
      <w:ins w:id="242" w:author="Pavla Zankova" w:date="2025-04-23T14:14:00Z" w16du:dateUtc="2025-04-23T12:14:00Z">
        <w:r w:rsidR="002E7940">
          <w:rPr>
            <w:rFonts w:cs="Calibri"/>
            <w:sz w:val="22"/>
            <w:szCs w:val="22"/>
          </w:rPr>
          <w:t>čtyři</w:t>
        </w:r>
      </w:ins>
      <w:del w:id="243" w:author="Pavla Zankova" w:date="2025-04-23T14:14:00Z" w16du:dateUtc="2025-04-23T12:14:00Z">
        <w:r w:rsidR="001942B4" w:rsidDel="002E7940">
          <w:rPr>
            <w:rFonts w:cs="Calibri"/>
            <w:sz w:val="22"/>
            <w:szCs w:val="22"/>
          </w:rPr>
          <w:delText>tř</w:delText>
        </w:r>
        <w:r w:rsidR="00B20EAA" w:rsidDel="002E7940">
          <w:rPr>
            <w:rFonts w:cs="Calibri"/>
            <w:sz w:val="22"/>
            <w:szCs w:val="22"/>
          </w:rPr>
          <w:delText>i</w:delText>
        </w:r>
      </w:del>
      <w:r w:rsidR="00F6487A" w:rsidRPr="001942B4">
        <w:rPr>
          <w:rFonts w:cs="Calibri"/>
          <w:sz w:val="22"/>
          <w:szCs w:val="22"/>
        </w:rPr>
        <w:t xml:space="preserve"> období projektu</w:t>
      </w:r>
      <w:r w:rsidR="006E7DE9">
        <w:rPr>
          <w:rFonts w:cs="Calibri"/>
          <w:sz w:val="22"/>
          <w:szCs w:val="22"/>
        </w:rPr>
        <w:t xml:space="preserve">. </w:t>
      </w:r>
    </w:p>
    <w:p w14:paraId="6F586AB3" w14:textId="77777777" w:rsidR="00F6487A" w:rsidRPr="001942B4" w:rsidRDefault="00F6487A" w:rsidP="0040398C">
      <w:pPr>
        <w:spacing w:after="0"/>
        <w:jc w:val="both"/>
      </w:pPr>
    </w:p>
    <w:p w14:paraId="3117576F" w14:textId="0A255926" w:rsidR="0087541E" w:rsidRPr="001942B4" w:rsidRDefault="0087541E" w:rsidP="0087541E">
      <w:pPr>
        <w:spacing w:after="0"/>
        <w:jc w:val="both"/>
        <w:rPr>
          <w:rFonts w:cs="Calibri"/>
          <w:sz w:val="22"/>
          <w:szCs w:val="22"/>
        </w:rPr>
      </w:pPr>
      <w:r w:rsidRPr="001942B4">
        <w:rPr>
          <w:rFonts w:cs="Calibri"/>
          <w:sz w:val="22"/>
          <w:szCs w:val="22"/>
        </w:rPr>
        <w:t xml:space="preserve">V MAP 1 (2016–2017): </w:t>
      </w:r>
    </w:p>
    <w:p w14:paraId="678211B1" w14:textId="77777777" w:rsidR="0087541E" w:rsidRPr="001942B4" w:rsidRDefault="0087541E" w:rsidP="0087541E">
      <w:pPr>
        <w:spacing w:after="0"/>
        <w:jc w:val="both"/>
        <w:rPr>
          <w:rFonts w:cs="Calibri"/>
          <w:sz w:val="22"/>
          <w:szCs w:val="22"/>
        </w:rPr>
      </w:pPr>
      <w:r w:rsidRPr="001942B4">
        <w:rPr>
          <w:rFonts w:cs="Calibri"/>
          <w:sz w:val="22"/>
          <w:szCs w:val="22"/>
        </w:rPr>
        <w:t>PS Mateřské školy (9 členů)</w:t>
      </w:r>
    </w:p>
    <w:p w14:paraId="03EDA160" w14:textId="77777777" w:rsidR="0087541E" w:rsidRPr="001942B4" w:rsidRDefault="0087541E" w:rsidP="0087541E">
      <w:pPr>
        <w:spacing w:after="0"/>
        <w:jc w:val="both"/>
        <w:rPr>
          <w:rFonts w:cs="Calibri"/>
          <w:sz w:val="22"/>
          <w:szCs w:val="22"/>
        </w:rPr>
      </w:pPr>
      <w:r w:rsidRPr="001942B4">
        <w:rPr>
          <w:rFonts w:cs="Calibri"/>
          <w:sz w:val="22"/>
          <w:szCs w:val="22"/>
        </w:rPr>
        <w:t>PS Základní školy – I. stupeň (10 členů)</w:t>
      </w:r>
    </w:p>
    <w:p w14:paraId="4E548CD5" w14:textId="77777777" w:rsidR="0087541E" w:rsidRPr="001942B4" w:rsidRDefault="0087541E" w:rsidP="0087541E">
      <w:pPr>
        <w:spacing w:after="0"/>
        <w:jc w:val="both"/>
        <w:rPr>
          <w:rFonts w:cs="Calibri"/>
          <w:sz w:val="22"/>
          <w:szCs w:val="22"/>
        </w:rPr>
      </w:pPr>
      <w:r w:rsidRPr="001942B4">
        <w:rPr>
          <w:rFonts w:cs="Calibri"/>
          <w:sz w:val="22"/>
          <w:szCs w:val="22"/>
        </w:rPr>
        <w:t>PS Základní školy – II. stupeň (9 členů)</w:t>
      </w:r>
    </w:p>
    <w:p w14:paraId="1CABA09F" w14:textId="77777777" w:rsidR="0087541E" w:rsidRPr="001942B4" w:rsidRDefault="0087541E" w:rsidP="0087541E">
      <w:pPr>
        <w:spacing w:after="0"/>
        <w:jc w:val="both"/>
        <w:rPr>
          <w:rFonts w:cs="Calibri"/>
          <w:sz w:val="22"/>
          <w:szCs w:val="22"/>
        </w:rPr>
      </w:pPr>
      <w:r w:rsidRPr="001942B4">
        <w:rPr>
          <w:rFonts w:cs="Calibri"/>
          <w:sz w:val="22"/>
          <w:szCs w:val="22"/>
        </w:rPr>
        <w:t>PS Zájmové činnosti (8 členů)</w:t>
      </w:r>
    </w:p>
    <w:p w14:paraId="7F3DB40C" w14:textId="77777777" w:rsidR="0087541E" w:rsidRPr="001942B4" w:rsidRDefault="0087541E" w:rsidP="0087541E">
      <w:pPr>
        <w:spacing w:after="0"/>
        <w:jc w:val="both"/>
        <w:rPr>
          <w:rFonts w:cs="Calibri"/>
          <w:sz w:val="22"/>
          <w:szCs w:val="22"/>
        </w:rPr>
      </w:pPr>
    </w:p>
    <w:p w14:paraId="7D312AB7" w14:textId="020EBAEA" w:rsidR="0087541E" w:rsidRPr="001942B4" w:rsidRDefault="0087541E" w:rsidP="0087541E">
      <w:pPr>
        <w:spacing w:after="0"/>
        <w:jc w:val="both"/>
        <w:rPr>
          <w:rFonts w:cs="Calibri"/>
          <w:sz w:val="22"/>
          <w:szCs w:val="22"/>
        </w:rPr>
      </w:pPr>
      <w:r w:rsidRPr="001942B4">
        <w:rPr>
          <w:rFonts w:cs="Calibri"/>
          <w:sz w:val="22"/>
          <w:szCs w:val="22"/>
        </w:rPr>
        <w:t xml:space="preserve">V MAP 2  (2018–2022): </w:t>
      </w:r>
    </w:p>
    <w:p w14:paraId="6240A025" w14:textId="77777777" w:rsidR="0087541E" w:rsidRPr="001942B4" w:rsidRDefault="0087541E" w:rsidP="0087541E">
      <w:pPr>
        <w:spacing w:after="0"/>
        <w:jc w:val="both"/>
        <w:rPr>
          <w:rFonts w:cs="Calibri"/>
          <w:sz w:val="22"/>
          <w:szCs w:val="22"/>
        </w:rPr>
      </w:pPr>
      <w:r w:rsidRPr="001942B4">
        <w:rPr>
          <w:rFonts w:cs="Calibri"/>
          <w:sz w:val="22"/>
          <w:szCs w:val="22"/>
        </w:rPr>
        <w:t>PS Vzdělávání pro život – rozvoj potenciálu dětí a žáků pro život v moderním světě (6 členů)</w:t>
      </w:r>
    </w:p>
    <w:p w14:paraId="644C9A69" w14:textId="77777777" w:rsidR="0087541E" w:rsidRPr="001942B4" w:rsidRDefault="0087541E" w:rsidP="0087541E">
      <w:pPr>
        <w:spacing w:after="0"/>
        <w:jc w:val="both"/>
        <w:rPr>
          <w:rFonts w:cs="Calibri"/>
          <w:sz w:val="22"/>
          <w:szCs w:val="22"/>
        </w:rPr>
      </w:pPr>
      <w:r w:rsidRPr="001942B4">
        <w:rPr>
          <w:rFonts w:cs="Calibri"/>
          <w:sz w:val="22"/>
          <w:szCs w:val="22"/>
        </w:rPr>
        <w:t>PS Školy a učitelé – rozvoj potenciálu škol a zájmových organizací (7 členů)</w:t>
      </w:r>
    </w:p>
    <w:p w14:paraId="69CC885B" w14:textId="77777777" w:rsidR="0087541E" w:rsidRPr="001942B4" w:rsidRDefault="0087541E" w:rsidP="0087541E">
      <w:pPr>
        <w:spacing w:after="0"/>
        <w:jc w:val="both"/>
        <w:rPr>
          <w:rFonts w:cs="Calibri"/>
          <w:sz w:val="22"/>
          <w:szCs w:val="22"/>
        </w:rPr>
      </w:pPr>
      <w:r w:rsidRPr="001942B4">
        <w:rPr>
          <w:rFonts w:cs="Calibri"/>
          <w:sz w:val="22"/>
          <w:szCs w:val="22"/>
        </w:rPr>
        <w:t>PS Spolupráce a otevřenost – rozvoj spolupráce škol a otevřenosti k regionu a komunitě (5 členů)</w:t>
      </w:r>
    </w:p>
    <w:p w14:paraId="6697FF92" w14:textId="77777777" w:rsidR="0087541E" w:rsidRPr="001942B4" w:rsidRDefault="0087541E" w:rsidP="0087541E">
      <w:pPr>
        <w:spacing w:after="0"/>
        <w:jc w:val="both"/>
        <w:rPr>
          <w:rFonts w:cs="Calibri"/>
          <w:sz w:val="22"/>
          <w:szCs w:val="22"/>
        </w:rPr>
      </w:pPr>
      <w:r w:rsidRPr="001942B4">
        <w:rPr>
          <w:rFonts w:cs="Calibri"/>
          <w:sz w:val="22"/>
          <w:szCs w:val="22"/>
        </w:rPr>
        <w:t>PS pro rovné příležitosti (6 členů)</w:t>
      </w:r>
    </w:p>
    <w:p w14:paraId="70346F2F" w14:textId="77777777" w:rsidR="0087541E" w:rsidRPr="001942B4" w:rsidRDefault="0087541E" w:rsidP="0087541E">
      <w:pPr>
        <w:spacing w:after="0"/>
        <w:jc w:val="both"/>
        <w:rPr>
          <w:rFonts w:cs="Calibri"/>
          <w:sz w:val="22"/>
          <w:szCs w:val="22"/>
        </w:rPr>
      </w:pPr>
      <w:r w:rsidRPr="001942B4">
        <w:rPr>
          <w:rFonts w:cs="Calibri"/>
          <w:sz w:val="22"/>
          <w:szCs w:val="22"/>
        </w:rPr>
        <w:t>PS pro financování (4 členové)</w:t>
      </w:r>
    </w:p>
    <w:p w14:paraId="269A548A" w14:textId="77777777" w:rsidR="0087541E" w:rsidRPr="001942B4" w:rsidRDefault="0087541E" w:rsidP="0087541E">
      <w:pPr>
        <w:spacing w:after="0"/>
        <w:jc w:val="both"/>
        <w:rPr>
          <w:rFonts w:cs="Calibri"/>
          <w:sz w:val="22"/>
          <w:szCs w:val="22"/>
        </w:rPr>
      </w:pPr>
      <w:r w:rsidRPr="001942B4">
        <w:rPr>
          <w:rFonts w:cs="Calibri"/>
          <w:sz w:val="22"/>
          <w:szCs w:val="22"/>
        </w:rPr>
        <w:t>PS pro rozvoj matematické gramotnosti a rozvoj potenciálu každého žáka (5 členů)</w:t>
      </w:r>
    </w:p>
    <w:p w14:paraId="09A9EC5B" w14:textId="77777777" w:rsidR="0087541E" w:rsidRPr="001942B4" w:rsidRDefault="0087541E" w:rsidP="0087541E">
      <w:pPr>
        <w:spacing w:after="0"/>
        <w:jc w:val="both"/>
        <w:rPr>
          <w:rFonts w:cs="Calibri"/>
          <w:sz w:val="22"/>
          <w:szCs w:val="22"/>
        </w:rPr>
      </w:pPr>
      <w:r w:rsidRPr="001942B4">
        <w:rPr>
          <w:rFonts w:cs="Calibri"/>
          <w:sz w:val="22"/>
          <w:szCs w:val="22"/>
        </w:rPr>
        <w:t xml:space="preserve">PS pro rozvoj čtenářské gramotnosti a rozvoj potenciálu každého žáka (5 členů) </w:t>
      </w:r>
    </w:p>
    <w:p w14:paraId="56DD17B4" w14:textId="77777777" w:rsidR="0087541E" w:rsidRPr="001942B4" w:rsidRDefault="0087541E" w:rsidP="0087541E">
      <w:pPr>
        <w:spacing w:after="0"/>
        <w:jc w:val="both"/>
        <w:rPr>
          <w:rFonts w:cs="Calibri"/>
          <w:sz w:val="22"/>
          <w:szCs w:val="22"/>
        </w:rPr>
      </w:pPr>
      <w:r w:rsidRPr="001942B4">
        <w:rPr>
          <w:rFonts w:cs="Calibri"/>
          <w:sz w:val="22"/>
          <w:szCs w:val="22"/>
        </w:rPr>
        <w:t>Platforma vedení a zástupců škol</w:t>
      </w:r>
    </w:p>
    <w:p w14:paraId="7AE33A84" w14:textId="77777777" w:rsidR="0087541E" w:rsidRPr="001942B4" w:rsidRDefault="0087541E" w:rsidP="0087541E">
      <w:pPr>
        <w:spacing w:after="0"/>
        <w:jc w:val="both"/>
        <w:rPr>
          <w:rFonts w:cs="Calibri"/>
          <w:sz w:val="22"/>
          <w:szCs w:val="22"/>
        </w:rPr>
      </w:pPr>
    </w:p>
    <w:p w14:paraId="7A48C9E5" w14:textId="0534078C" w:rsidR="0087541E" w:rsidRPr="001942B4" w:rsidRDefault="0087541E" w:rsidP="0087541E">
      <w:pPr>
        <w:spacing w:after="0"/>
        <w:jc w:val="both"/>
        <w:rPr>
          <w:rFonts w:cs="Calibri"/>
          <w:sz w:val="22"/>
          <w:szCs w:val="22"/>
        </w:rPr>
      </w:pPr>
      <w:bookmarkStart w:id="244" w:name="_Hlk146553732"/>
      <w:r w:rsidRPr="001942B4">
        <w:rPr>
          <w:rFonts w:cs="Calibri"/>
          <w:sz w:val="22"/>
          <w:szCs w:val="22"/>
        </w:rPr>
        <w:t>V MAP 3</w:t>
      </w:r>
      <w:r w:rsidR="00B20EAA">
        <w:rPr>
          <w:rFonts w:cs="Calibri"/>
          <w:sz w:val="22"/>
          <w:szCs w:val="22"/>
        </w:rPr>
        <w:t xml:space="preserve"> </w:t>
      </w:r>
      <w:r w:rsidRPr="001942B4">
        <w:rPr>
          <w:rFonts w:cs="Calibri"/>
          <w:sz w:val="22"/>
          <w:szCs w:val="22"/>
        </w:rPr>
        <w:t xml:space="preserve">(2022–2023): </w:t>
      </w:r>
    </w:p>
    <w:p w14:paraId="55763E6A" w14:textId="20715479" w:rsidR="0087541E" w:rsidRPr="001942B4" w:rsidRDefault="0087541E" w:rsidP="0087541E">
      <w:pPr>
        <w:spacing w:after="0"/>
        <w:jc w:val="both"/>
        <w:rPr>
          <w:rFonts w:cs="Calibri"/>
          <w:sz w:val="22"/>
          <w:szCs w:val="22"/>
        </w:rPr>
      </w:pPr>
      <w:r w:rsidRPr="001942B4">
        <w:rPr>
          <w:rFonts w:cs="Calibri"/>
          <w:sz w:val="22"/>
          <w:szCs w:val="22"/>
        </w:rPr>
        <w:t xml:space="preserve">PS Vzdělávání pro </w:t>
      </w:r>
      <w:r w:rsidR="007845BA" w:rsidRPr="001942B4">
        <w:rPr>
          <w:rFonts w:cs="Calibri"/>
          <w:sz w:val="22"/>
          <w:szCs w:val="22"/>
        </w:rPr>
        <w:t>21.století</w:t>
      </w:r>
      <w:r w:rsidRPr="001942B4">
        <w:rPr>
          <w:rFonts w:cs="Calibri"/>
          <w:sz w:val="22"/>
          <w:szCs w:val="22"/>
        </w:rPr>
        <w:t xml:space="preserve"> (</w:t>
      </w:r>
      <w:r w:rsidR="007845BA" w:rsidRPr="001942B4">
        <w:rPr>
          <w:rFonts w:cs="Calibri"/>
          <w:sz w:val="22"/>
          <w:szCs w:val="22"/>
        </w:rPr>
        <w:t>9</w:t>
      </w:r>
      <w:r w:rsidRPr="001942B4">
        <w:rPr>
          <w:rFonts w:cs="Calibri"/>
          <w:sz w:val="22"/>
          <w:szCs w:val="22"/>
        </w:rPr>
        <w:t xml:space="preserve"> členů)</w:t>
      </w:r>
    </w:p>
    <w:p w14:paraId="34455BD3" w14:textId="5AE7B23C" w:rsidR="0087541E" w:rsidRPr="001942B4" w:rsidRDefault="0087541E" w:rsidP="0087541E">
      <w:pPr>
        <w:spacing w:after="0"/>
        <w:jc w:val="both"/>
        <w:rPr>
          <w:rFonts w:cs="Calibri"/>
          <w:sz w:val="22"/>
          <w:szCs w:val="22"/>
        </w:rPr>
      </w:pPr>
      <w:r w:rsidRPr="001942B4">
        <w:rPr>
          <w:rFonts w:cs="Calibri"/>
          <w:sz w:val="22"/>
          <w:szCs w:val="22"/>
        </w:rPr>
        <w:t>PS Spolupráce a otevřenost (</w:t>
      </w:r>
      <w:r w:rsidR="007845BA" w:rsidRPr="001942B4">
        <w:rPr>
          <w:rFonts w:cs="Calibri"/>
          <w:sz w:val="22"/>
          <w:szCs w:val="22"/>
        </w:rPr>
        <w:t>7</w:t>
      </w:r>
      <w:r w:rsidRPr="001942B4">
        <w:rPr>
          <w:rFonts w:cs="Calibri"/>
          <w:sz w:val="22"/>
          <w:szCs w:val="22"/>
        </w:rPr>
        <w:t xml:space="preserve"> členů)</w:t>
      </w:r>
    </w:p>
    <w:p w14:paraId="63E07608" w14:textId="62EF0C43" w:rsidR="0087541E" w:rsidRPr="001942B4" w:rsidRDefault="0087541E" w:rsidP="0087541E">
      <w:pPr>
        <w:spacing w:after="0"/>
        <w:jc w:val="both"/>
        <w:rPr>
          <w:rFonts w:cs="Calibri"/>
          <w:sz w:val="22"/>
          <w:szCs w:val="22"/>
        </w:rPr>
      </w:pPr>
      <w:r w:rsidRPr="001942B4">
        <w:rPr>
          <w:rFonts w:cs="Calibri"/>
          <w:sz w:val="22"/>
          <w:szCs w:val="22"/>
        </w:rPr>
        <w:t>PS pro rovné příležitosti (</w:t>
      </w:r>
      <w:r w:rsidR="007845BA" w:rsidRPr="001942B4">
        <w:rPr>
          <w:rFonts w:cs="Calibri"/>
          <w:sz w:val="22"/>
          <w:szCs w:val="22"/>
        </w:rPr>
        <w:t>10</w:t>
      </w:r>
      <w:r w:rsidRPr="001942B4">
        <w:rPr>
          <w:rFonts w:cs="Calibri"/>
          <w:sz w:val="22"/>
          <w:szCs w:val="22"/>
        </w:rPr>
        <w:t xml:space="preserve"> členů)</w:t>
      </w:r>
    </w:p>
    <w:p w14:paraId="351CFC94" w14:textId="20C04E3F" w:rsidR="0087541E" w:rsidRPr="001942B4" w:rsidRDefault="0087541E" w:rsidP="0087541E">
      <w:pPr>
        <w:spacing w:after="0"/>
        <w:jc w:val="both"/>
        <w:rPr>
          <w:rFonts w:cs="Calibri"/>
          <w:sz w:val="22"/>
          <w:szCs w:val="22"/>
        </w:rPr>
      </w:pPr>
      <w:r w:rsidRPr="001942B4">
        <w:rPr>
          <w:rFonts w:cs="Calibri"/>
          <w:sz w:val="22"/>
          <w:szCs w:val="22"/>
        </w:rPr>
        <w:t>PS pro financování (</w:t>
      </w:r>
      <w:r w:rsidR="007845BA" w:rsidRPr="001942B4">
        <w:rPr>
          <w:rFonts w:cs="Calibri"/>
          <w:sz w:val="22"/>
          <w:szCs w:val="22"/>
        </w:rPr>
        <w:t>9</w:t>
      </w:r>
      <w:r w:rsidRPr="001942B4">
        <w:rPr>
          <w:rFonts w:cs="Calibri"/>
          <w:sz w:val="22"/>
          <w:szCs w:val="22"/>
        </w:rPr>
        <w:t xml:space="preserve"> člen</w:t>
      </w:r>
      <w:r w:rsidR="007845BA" w:rsidRPr="001942B4">
        <w:rPr>
          <w:rFonts w:cs="Calibri"/>
          <w:sz w:val="22"/>
          <w:szCs w:val="22"/>
        </w:rPr>
        <w:t>ů</w:t>
      </w:r>
      <w:r w:rsidRPr="001942B4">
        <w:rPr>
          <w:rFonts w:cs="Calibri"/>
          <w:sz w:val="22"/>
          <w:szCs w:val="22"/>
        </w:rPr>
        <w:t>)</w:t>
      </w:r>
    </w:p>
    <w:p w14:paraId="34129448" w14:textId="4F30D6DC" w:rsidR="0087541E" w:rsidRPr="001942B4" w:rsidRDefault="0087541E" w:rsidP="0087541E">
      <w:pPr>
        <w:spacing w:after="0"/>
        <w:jc w:val="both"/>
        <w:rPr>
          <w:rFonts w:cs="Calibri"/>
          <w:sz w:val="22"/>
          <w:szCs w:val="22"/>
        </w:rPr>
      </w:pPr>
      <w:r w:rsidRPr="001942B4">
        <w:rPr>
          <w:rFonts w:cs="Calibri"/>
          <w:sz w:val="22"/>
          <w:szCs w:val="22"/>
        </w:rPr>
        <w:t>PS pro rozvoj matematické gramotnosti a rozvoj potenciálu každého žáka (</w:t>
      </w:r>
      <w:r w:rsidR="007845BA" w:rsidRPr="001942B4">
        <w:rPr>
          <w:rFonts w:cs="Calibri"/>
          <w:sz w:val="22"/>
          <w:szCs w:val="22"/>
        </w:rPr>
        <w:t>11</w:t>
      </w:r>
      <w:r w:rsidRPr="001942B4">
        <w:rPr>
          <w:rFonts w:cs="Calibri"/>
          <w:sz w:val="22"/>
          <w:szCs w:val="22"/>
        </w:rPr>
        <w:t xml:space="preserve"> členů)</w:t>
      </w:r>
    </w:p>
    <w:p w14:paraId="47CF51D1" w14:textId="68BCD4C9" w:rsidR="0087541E" w:rsidRPr="001942B4" w:rsidRDefault="0087541E" w:rsidP="0087541E">
      <w:pPr>
        <w:spacing w:after="0"/>
        <w:jc w:val="both"/>
        <w:rPr>
          <w:rFonts w:cs="Calibri"/>
          <w:sz w:val="22"/>
          <w:szCs w:val="22"/>
        </w:rPr>
      </w:pPr>
      <w:r w:rsidRPr="001942B4">
        <w:rPr>
          <w:rFonts w:cs="Calibri"/>
          <w:sz w:val="22"/>
          <w:szCs w:val="22"/>
        </w:rPr>
        <w:t>PS pro rozvoj čtenářské gramotnosti a rozvoj potenciálu každého žáka (</w:t>
      </w:r>
      <w:r w:rsidR="007845BA" w:rsidRPr="001942B4">
        <w:rPr>
          <w:rFonts w:cs="Calibri"/>
          <w:sz w:val="22"/>
          <w:szCs w:val="22"/>
        </w:rPr>
        <w:t>11</w:t>
      </w:r>
      <w:r w:rsidRPr="001942B4">
        <w:rPr>
          <w:rFonts w:cs="Calibri"/>
          <w:sz w:val="22"/>
          <w:szCs w:val="22"/>
        </w:rPr>
        <w:t xml:space="preserve"> členů) </w:t>
      </w:r>
    </w:p>
    <w:p w14:paraId="77829996" w14:textId="77777777" w:rsidR="0087541E" w:rsidRPr="001942B4" w:rsidRDefault="0087541E" w:rsidP="0087541E">
      <w:pPr>
        <w:spacing w:after="0"/>
        <w:jc w:val="both"/>
        <w:rPr>
          <w:rFonts w:cs="Calibri"/>
          <w:sz w:val="22"/>
          <w:szCs w:val="22"/>
        </w:rPr>
      </w:pPr>
      <w:bookmarkStart w:id="245" w:name="_Hlk196310410"/>
      <w:r w:rsidRPr="001942B4">
        <w:rPr>
          <w:rFonts w:cs="Calibri"/>
          <w:sz w:val="22"/>
          <w:szCs w:val="22"/>
        </w:rPr>
        <w:t>Platforma vedení a zástupců škol</w:t>
      </w:r>
    </w:p>
    <w:bookmarkEnd w:id="244"/>
    <w:bookmarkEnd w:id="245"/>
    <w:p w14:paraId="684B0773" w14:textId="77777777" w:rsidR="0087541E" w:rsidRDefault="0087541E" w:rsidP="0087541E">
      <w:pPr>
        <w:spacing w:after="0"/>
        <w:jc w:val="both"/>
        <w:rPr>
          <w:ins w:id="246" w:author="Pavla Zankova" w:date="2025-04-23T14:15:00Z" w16du:dateUtc="2025-04-23T12:15:00Z"/>
        </w:rPr>
      </w:pPr>
    </w:p>
    <w:p w14:paraId="3F8E4BF8" w14:textId="09B77DC1" w:rsidR="002E7940" w:rsidRPr="0092038D" w:rsidRDefault="002E7940" w:rsidP="0087541E">
      <w:pPr>
        <w:spacing w:after="0"/>
        <w:jc w:val="both"/>
        <w:rPr>
          <w:ins w:id="247" w:author="Pavla Zankova" w:date="2025-04-23T14:16:00Z" w16du:dateUtc="2025-04-23T12:16:00Z"/>
          <w:sz w:val="22"/>
          <w:szCs w:val="22"/>
          <w:rPrChange w:id="248" w:author="Pavla Zankova" w:date="2025-04-23T14:20:00Z" w16du:dateUtc="2025-04-23T12:20:00Z">
            <w:rPr>
              <w:ins w:id="249" w:author="Pavla Zankova" w:date="2025-04-23T14:16:00Z" w16du:dateUtc="2025-04-23T12:16:00Z"/>
            </w:rPr>
          </w:rPrChange>
        </w:rPr>
      </w:pPr>
      <w:ins w:id="250" w:author="Pavla Zankova" w:date="2025-04-23T14:15:00Z" w16du:dateUtc="2025-04-23T12:15:00Z">
        <w:r w:rsidRPr="0092038D">
          <w:rPr>
            <w:sz w:val="22"/>
            <w:szCs w:val="22"/>
            <w:rPrChange w:id="251" w:author="Pavla Zankova" w:date="2025-04-23T14:20:00Z" w16du:dateUtc="2025-04-23T12:20:00Z">
              <w:rPr/>
            </w:rPrChange>
          </w:rPr>
          <w:t>V MAP 4 (2023-2025)</w:t>
        </w:r>
      </w:ins>
      <w:ins w:id="252" w:author="Pavla Zankova" w:date="2025-04-23T14:16:00Z" w16du:dateUtc="2025-04-23T12:16:00Z">
        <w:r w:rsidRPr="0092038D">
          <w:rPr>
            <w:sz w:val="22"/>
            <w:szCs w:val="22"/>
            <w:rPrChange w:id="253" w:author="Pavla Zankova" w:date="2025-04-23T14:20:00Z" w16du:dateUtc="2025-04-23T12:20:00Z">
              <w:rPr/>
            </w:rPrChange>
          </w:rPr>
          <w:t>:</w:t>
        </w:r>
      </w:ins>
    </w:p>
    <w:p w14:paraId="1971D7CD" w14:textId="355B8CE8" w:rsidR="002E7940" w:rsidRPr="0092038D" w:rsidRDefault="002E7940" w:rsidP="0087541E">
      <w:pPr>
        <w:spacing w:after="0"/>
        <w:jc w:val="both"/>
        <w:rPr>
          <w:ins w:id="254" w:author="Pavla Zankova" w:date="2025-04-23T14:16:00Z" w16du:dateUtc="2025-04-23T12:16:00Z"/>
          <w:sz w:val="22"/>
          <w:szCs w:val="22"/>
          <w:rPrChange w:id="255" w:author="Pavla Zankova" w:date="2025-04-23T14:20:00Z" w16du:dateUtc="2025-04-23T12:20:00Z">
            <w:rPr>
              <w:ins w:id="256" w:author="Pavla Zankova" w:date="2025-04-23T14:16:00Z" w16du:dateUtc="2025-04-23T12:16:00Z"/>
            </w:rPr>
          </w:rPrChange>
        </w:rPr>
      </w:pPr>
      <w:ins w:id="257" w:author="Pavla Zankova" w:date="2025-04-23T14:16:00Z" w16du:dateUtc="2025-04-23T12:16:00Z">
        <w:r w:rsidRPr="0092038D">
          <w:rPr>
            <w:sz w:val="22"/>
            <w:szCs w:val="22"/>
            <w:rPrChange w:id="258" w:author="Pavla Zankova" w:date="2025-04-23T14:20:00Z" w16du:dateUtc="2025-04-23T12:20:00Z">
              <w:rPr/>
            </w:rPrChange>
          </w:rPr>
          <w:t>PS pro strategii a implementaci</w:t>
        </w:r>
      </w:ins>
      <w:ins w:id="259" w:author="Pavla Zankova" w:date="2025-04-23T14:17:00Z" w16du:dateUtc="2025-04-23T12:17:00Z">
        <w:r w:rsidRPr="0092038D">
          <w:rPr>
            <w:sz w:val="22"/>
            <w:szCs w:val="22"/>
            <w:rPrChange w:id="260" w:author="Pavla Zankova" w:date="2025-04-23T14:20:00Z" w16du:dateUtc="2025-04-23T12:20:00Z">
              <w:rPr/>
            </w:rPrChange>
          </w:rPr>
          <w:t xml:space="preserve"> (12 členů)</w:t>
        </w:r>
      </w:ins>
    </w:p>
    <w:p w14:paraId="194150A5" w14:textId="4C548699" w:rsidR="002E7940" w:rsidRPr="0092038D" w:rsidRDefault="002E7940" w:rsidP="0087541E">
      <w:pPr>
        <w:spacing w:after="0"/>
        <w:jc w:val="both"/>
        <w:rPr>
          <w:ins w:id="261" w:author="Pavla Zankova" w:date="2025-04-23T14:18:00Z" w16du:dateUtc="2025-04-23T12:18:00Z"/>
          <w:sz w:val="22"/>
          <w:szCs w:val="22"/>
          <w:rPrChange w:id="262" w:author="Pavla Zankova" w:date="2025-04-23T14:20:00Z" w16du:dateUtc="2025-04-23T12:20:00Z">
            <w:rPr>
              <w:ins w:id="263" w:author="Pavla Zankova" w:date="2025-04-23T14:18:00Z" w16du:dateUtc="2025-04-23T12:18:00Z"/>
            </w:rPr>
          </w:rPrChange>
        </w:rPr>
      </w:pPr>
      <w:ins w:id="264" w:author="Pavla Zankova" w:date="2025-04-23T14:16:00Z" w16du:dateUtc="2025-04-23T12:16:00Z">
        <w:r w:rsidRPr="0092038D">
          <w:rPr>
            <w:sz w:val="22"/>
            <w:szCs w:val="22"/>
            <w:rPrChange w:id="265" w:author="Pavla Zankova" w:date="2025-04-23T14:20:00Z" w16du:dateUtc="2025-04-23T12:20:00Z">
              <w:rPr/>
            </w:rPrChange>
          </w:rPr>
          <w:t>PS pro podporu moderníc</w:t>
        </w:r>
      </w:ins>
      <w:ins w:id="266" w:author="Pavla Zankova" w:date="2025-04-23T14:17:00Z" w16du:dateUtc="2025-04-23T12:17:00Z">
        <w:r w:rsidRPr="0092038D">
          <w:rPr>
            <w:sz w:val="22"/>
            <w:szCs w:val="22"/>
            <w:rPrChange w:id="267" w:author="Pavla Zankova" w:date="2025-04-23T14:20:00Z" w16du:dateUtc="2025-04-23T12:20:00Z">
              <w:rPr/>
            </w:rPrChange>
          </w:rPr>
          <w:t>h a didaktických forem vedoucích k rozvoji klíčových kompetenci</w:t>
        </w:r>
      </w:ins>
      <w:ins w:id="268" w:author="Pavla Zankova" w:date="2025-04-23T14:18:00Z" w16du:dateUtc="2025-04-23T12:18:00Z">
        <w:r w:rsidRPr="0092038D">
          <w:rPr>
            <w:sz w:val="22"/>
            <w:szCs w:val="22"/>
            <w:rPrChange w:id="269" w:author="Pavla Zankova" w:date="2025-04-23T14:20:00Z" w16du:dateUtc="2025-04-23T12:20:00Z">
              <w:rPr/>
            </w:rPrChange>
          </w:rPr>
          <w:t xml:space="preserve"> (19 členů)</w:t>
        </w:r>
      </w:ins>
    </w:p>
    <w:p w14:paraId="13780F82" w14:textId="6F2E5057" w:rsidR="002E7940" w:rsidRPr="0092038D" w:rsidRDefault="002E7940" w:rsidP="0087541E">
      <w:pPr>
        <w:spacing w:after="0"/>
        <w:jc w:val="both"/>
        <w:rPr>
          <w:ins w:id="270" w:author="Pavla Zankova" w:date="2025-04-23T14:19:00Z" w16du:dateUtc="2025-04-23T12:19:00Z"/>
          <w:sz w:val="22"/>
          <w:szCs w:val="22"/>
          <w:rPrChange w:id="271" w:author="Pavla Zankova" w:date="2025-04-23T14:20:00Z" w16du:dateUtc="2025-04-23T12:20:00Z">
            <w:rPr>
              <w:ins w:id="272" w:author="Pavla Zankova" w:date="2025-04-23T14:19:00Z" w16du:dateUtc="2025-04-23T12:19:00Z"/>
            </w:rPr>
          </w:rPrChange>
        </w:rPr>
      </w:pPr>
      <w:ins w:id="273" w:author="Pavla Zankova" w:date="2025-04-23T14:18:00Z" w16du:dateUtc="2025-04-23T12:18:00Z">
        <w:r w:rsidRPr="0092038D">
          <w:rPr>
            <w:sz w:val="22"/>
            <w:szCs w:val="22"/>
            <w:rPrChange w:id="274" w:author="Pavla Zankova" w:date="2025-04-23T14:20:00Z" w16du:dateUtc="2025-04-23T12:20:00Z">
              <w:rPr/>
            </w:rPrChange>
          </w:rPr>
          <w:t>PS pro rovné příležitosti ve vzdělávání (11)</w:t>
        </w:r>
      </w:ins>
    </w:p>
    <w:p w14:paraId="4C727714" w14:textId="03CF229E" w:rsidR="002E7940" w:rsidRPr="0092038D" w:rsidRDefault="002E7940" w:rsidP="0087541E">
      <w:pPr>
        <w:spacing w:after="0"/>
        <w:jc w:val="both"/>
        <w:rPr>
          <w:ins w:id="275" w:author="Pavla Zankova" w:date="2025-04-23T14:19:00Z" w16du:dateUtc="2025-04-23T12:19:00Z"/>
          <w:sz w:val="22"/>
          <w:szCs w:val="22"/>
          <w:rPrChange w:id="276" w:author="Pavla Zankova" w:date="2025-04-23T14:20:00Z" w16du:dateUtc="2025-04-23T12:20:00Z">
            <w:rPr>
              <w:ins w:id="277" w:author="Pavla Zankova" w:date="2025-04-23T14:19:00Z" w16du:dateUtc="2025-04-23T12:19:00Z"/>
            </w:rPr>
          </w:rPrChange>
        </w:rPr>
      </w:pPr>
      <w:ins w:id="278" w:author="Pavla Zankova" w:date="2025-04-23T14:19:00Z" w16du:dateUtc="2025-04-23T12:19:00Z">
        <w:r w:rsidRPr="0092038D">
          <w:rPr>
            <w:sz w:val="22"/>
            <w:szCs w:val="22"/>
            <w:rPrChange w:id="279" w:author="Pavla Zankova" w:date="2025-04-23T14:20:00Z" w16du:dateUtc="2025-04-23T12:20:00Z">
              <w:rPr/>
            </w:rPrChange>
          </w:rPr>
          <w:t>PS pro udržitelné financování ve vzdělávání (11)</w:t>
        </w:r>
      </w:ins>
    </w:p>
    <w:p w14:paraId="1559AD01" w14:textId="77777777" w:rsidR="002E7940" w:rsidRPr="0092038D" w:rsidRDefault="002E7940" w:rsidP="002E7940">
      <w:pPr>
        <w:spacing w:after="0"/>
        <w:jc w:val="both"/>
        <w:rPr>
          <w:ins w:id="280" w:author="Pavla Zankova" w:date="2025-04-23T14:19:00Z" w16du:dateUtc="2025-04-23T12:19:00Z"/>
          <w:rFonts w:cs="Calibri"/>
          <w:sz w:val="22"/>
          <w:szCs w:val="22"/>
        </w:rPr>
      </w:pPr>
      <w:ins w:id="281" w:author="Pavla Zankova" w:date="2025-04-23T14:19:00Z" w16du:dateUtc="2025-04-23T12:19:00Z">
        <w:r w:rsidRPr="0092038D">
          <w:rPr>
            <w:rFonts w:cs="Calibri"/>
            <w:sz w:val="22"/>
            <w:szCs w:val="22"/>
          </w:rPr>
          <w:t>Platforma vedení a zástupců škol</w:t>
        </w:r>
      </w:ins>
    </w:p>
    <w:p w14:paraId="176EF878" w14:textId="77777777" w:rsidR="002E7940" w:rsidRDefault="002E7940" w:rsidP="0087541E">
      <w:pPr>
        <w:spacing w:after="0"/>
        <w:jc w:val="both"/>
        <w:rPr>
          <w:ins w:id="282" w:author="Pavla Zankova" w:date="2025-04-23T14:16:00Z" w16du:dateUtc="2025-04-23T12:16:00Z"/>
        </w:rPr>
      </w:pPr>
    </w:p>
    <w:p w14:paraId="678615C0" w14:textId="77777777" w:rsidR="002E7940" w:rsidRDefault="002E7940" w:rsidP="0087541E">
      <w:pPr>
        <w:spacing w:after="0"/>
        <w:jc w:val="both"/>
        <w:rPr>
          <w:ins w:id="283" w:author="Pavla Zankova" w:date="2025-04-23T14:16:00Z" w16du:dateUtc="2025-04-23T12:16:00Z"/>
        </w:rPr>
      </w:pPr>
    </w:p>
    <w:p w14:paraId="2D04A620" w14:textId="77777777" w:rsidR="002E7940" w:rsidRPr="001942B4" w:rsidRDefault="002E7940" w:rsidP="0087541E">
      <w:pPr>
        <w:spacing w:after="0"/>
        <w:jc w:val="both"/>
      </w:pPr>
    </w:p>
    <w:p w14:paraId="2169BFA4" w14:textId="794E1F8B" w:rsidR="0087541E" w:rsidRPr="001942B4" w:rsidRDefault="0087541E" w:rsidP="0087541E">
      <w:pPr>
        <w:spacing w:after="0"/>
        <w:jc w:val="both"/>
        <w:rPr>
          <w:sz w:val="22"/>
          <w:szCs w:val="22"/>
        </w:rPr>
      </w:pPr>
      <w:r w:rsidRPr="001942B4">
        <w:rPr>
          <w:b/>
          <w:sz w:val="22"/>
          <w:szCs w:val="22"/>
        </w:rPr>
        <w:t>Expertní skupiny –</w:t>
      </w:r>
      <w:r w:rsidRPr="001942B4">
        <w:rPr>
          <w:sz w:val="22"/>
          <w:szCs w:val="22"/>
        </w:rPr>
        <w:t xml:space="preserve"> v MAP 1 zpracovávalo odborná doporučení v dokumentu 15 expertů v 6 expertních skupinách (Předškolní výchova, Inkluze, Matematická gramotnost, Čtenářská gramotnost, Technické kompetence a Sociální a občanské kompetence). Experti se zapojili do zpracování specifické části analýzy a strategické části dokumentu – návrh a popis cílů a opatření MAP</w:t>
      </w:r>
      <w:r w:rsidR="007845BA" w:rsidRPr="001942B4">
        <w:rPr>
          <w:sz w:val="22"/>
          <w:szCs w:val="22"/>
        </w:rPr>
        <w:t xml:space="preserve"> v dalších etapách projektu</w:t>
      </w:r>
      <w:r w:rsidRPr="001942B4">
        <w:rPr>
          <w:sz w:val="22"/>
          <w:szCs w:val="22"/>
        </w:rPr>
        <w:t xml:space="preserve">. </w:t>
      </w:r>
    </w:p>
    <w:p w14:paraId="70E9A987" w14:textId="77777777" w:rsidR="0087541E" w:rsidRPr="001942B4" w:rsidRDefault="0087541E" w:rsidP="0087541E">
      <w:pPr>
        <w:spacing w:after="0"/>
        <w:jc w:val="both"/>
        <w:rPr>
          <w:sz w:val="22"/>
          <w:szCs w:val="22"/>
        </w:rPr>
      </w:pPr>
    </w:p>
    <w:p w14:paraId="4F198DAA" w14:textId="03489185" w:rsidR="0087541E" w:rsidRPr="001942B4" w:rsidRDefault="0087541E" w:rsidP="0087541E">
      <w:pPr>
        <w:spacing w:after="0"/>
        <w:jc w:val="both"/>
        <w:rPr>
          <w:sz w:val="22"/>
          <w:szCs w:val="22"/>
        </w:rPr>
      </w:pPr>
      <w:r w:rsidRPr="001942B4">
        <w:rPr>
          <w:b/>
          <w:sz w:val="22"/>
          <w:szCs w:val="22"/>
        </w:rPr>
        <w:lastRenderedPageBreak/>
        <w:t>Vedoucí pracovníci škol a školských zařízení</w:t>
      </w:r>
      <w:r w:rsidRPr="001942B4">
        <w:rPr>
          <w:sz w:val="22"/>
          <w:szCs w:val="22"/>
        </w:rPr>
        <w:t xml:space="preserve"> – účastnili se dotazníkového šetření, do kterého se zapojily všechny mateřské i základní školy v území; vybraní pracovníci se zapojili do Řídícího výboru</w:t>
      </w:r>
      <w:r w:rsidR="006E7DE9">
        <w:rPr>
          <w:sz w:val="22"/>
          <w:szCs w:val="22"/>
        </w:rPr>
        <w:t xml:space="preserve">, </w:t>
      </w:r>
      <w:r w:rsidRPr="001942B4">
        <w:rPr>
          <w:sz w:val="22"/>
          <w:szCs w:val="22"/>
        </w:rPr>
        <w:t>pracovních skupin</w:t>
      </w:r>
      <w:r w:rsidR="006E7DE9">
        <w:rPr>
          <w:sz w:val="22"/>
          <w:szCs w:val="22"/>
        </w:rPr>
        <w:t xml:space="preserve"> a platformy, </w:t>
      </w:r>
      <w:r w:rsidRPr="001942B4">
        <w:rPr>
          <w:sz w:val="22"/>
          <w:szCs w:val="22"/>
        </w:rPr>
        <w:t>vedení škol bylo nápomocno při propagaci a zveřejnění dotazníku pro veřejnost.</w:t>
      </w:r>
      <w:r w:rsidR="006E7DE9" w:rsidRPr="006E7DE9">
        <w:rPr>
          <w:sz w:val="22"/>
          <w:szCs w:val="22"/>
        </w:rPr>
        <w:t xml:space="preserve"> V posledních 3 letech bylo vedení škol podrobeno dvěma řízeným rozhovorům a zjišťováním potřeb škol.</w:t>
      </w:r>
    </w:p>
    <w:p w14:paraId="225C82B5" w14:textId="77777777" w:rsidR="0087541E" w:rsidRPr="001942B4" w:rsidRDefault="0087541E" w:rsidP="0087541E">
      <w:pPr>
        <w:spacing w:after="0"/>
        <w:jc w:val="both"/>
        <w:rPr>
          <w:b/>
          <w:sz w:val="22"/>
          <w:szCs w:val="22"/>
        </w:rPr>
      </w:pPr>
    </w:p>
    <w:p w14:paraId="520F2C53" w14:textId="5F0FD068" w:rsidR="0087541E" w:rsidRPr="001942B4" w:rsidRDefault="0087541E" w:rsidP="0087541E">
      <w:pPr>
        <w:spacing w:after="0"/>
        <w:jc w:val="both"/>
        <w:rPr>
          <w:sz w:val="22"/>
          <w:szCs w:val="22"/>
        </w:rPr>
      </w:pPr>
      <w:r w:rsidRPr="001942B4">
        <w:rPr>
          <w:b/>
          <w:sz w:val="22"/>
          <w:szCs w:val="22"/>
        </w:rPr>
        <w:t>Ostatní pedagogičtí pracovníci</w:t>
      </w:r>
      <w:r w:rsidRPr="001942B4">
        <w:rPr>
          <w:sz w:val="22"/>
          <w:szCs w:val="22"/>
        </w:rPr>
        <w:t xml:space="preserve"> – zapojili se do dotazníkového šetření; vybraní pedagogové působili v pracovních skupinách; účastnili se dotazníkového šetření pro základní a mateřské školy. </w:t>
      </w:r>
      <w:bookmarkStart w:id="284" w:name="_Hlk149301952"/>
      <w:r w:rsidR="006E7DE9">
        <w:rPr>
          <w:sz w:val="22"/>
          <w:szCs w:val="22"/>
        </w:rPr>
        <w:t xml:space="preserve">V rámci evaluací byly </w:t>
      </w:r>
      <w:r w:rsidR="006E7DE9" w:rsidRPr="006E7DE9">
        <w:rPr>
          <w:sz w:val="22"/>
          <w:szCs w:val="22"/>
        </w:rPr>
        <w:t>zasaženi zkoumáním ve fokusních skupinách a online dotaznících</w:t>
      </w:r>
      <w:r w:rsidR="006E7DE9">
        <w:rPr>
          <w:sz w:val="22"/>
          <w:szCs w:val="22"/>
        </w:rPr>
        <w:t xml:space="preserve">. </w:t>
      </w:r>
    </w:p>
    <w:bookmarkEnd w:id="284"/>
    <w:p w14:paraId="2B244C70" w14:textId="77777777" w:rsidR="0087541E" w:rsidRPr="006E7DE9" w:rsidRDefault="0087541E" w:rsidP="0087541E">
      <w:pPr>
        <w:spacing w:after="0"/>
        <w:jc w:val="both"/>
        <w:rPr>
          <w:sz w:val="22"/>
          <w:szCs w:val="22"/>
        </w:rPr>
      </w:pPr>
    </w:p>
    <w:p w14:paraId="0E1FFEBE" w14:textId="77777777" w:rsidR="006E7DE9" w:rsidRPr="006E7DE9" w:rsidRDefault="0087541E" w:rsidP="006E7DE9">
      <w:pPr>
        <w:spacing w:after="0"/>
        <w:jc w:val="both"/>
        <w:rPr>
          <w:sz w:val="22"/>
          <w:szCs w:val="22"/>
        </w:rPr>
      </w:pPr>
      <w:r w:rsidRPr="001942B4">
        <w:rPr>
          <w:b/>
          <w:sz w:val="22"/>
          <w:szCs w:val="22"/>
        </w:rPr>
        <w:t>Veřejná správa</w:t>
      </w:r>
      <w:r w:rsidRPr="001942B4">
        <w:rPr>
          <w:sz w:val="22"/>
          <w:szCs w:val="22"/>
        </w:rPr>
        <w:t xml:space="preserve"> – vybraní zřizovatelé škol se zapojili do pracovních skupin, pomáhali při propagaci dotazníku pro veřejnost, účastnili se vzdělávacích akcí, dávali podněty. </w:t>
      </w:r>
      <w:r w:rsidR="006E7DE9" w:rsidRPr="006E7DE9">
        <w:rPr>
          <w:sz w:val="22"/>
          <w:szCs w:val="22"/>
        </w:rPr>
        <w:t>V rámci evaluace je skupina zasažena dotazováním v řízených rozhovorech.</w:t>
      </w:r>
    </w:p>
    <w:p w14:paraId="372599E7" w14:textId="77777777" w:rsidR="0087541E" w:rsidRPr="001942B4" w:rsidRDefault="0087541E" w:rsidP="0087541E">
      <w:pPr>
        <w:spacing w:after="0"/>
        <w:jc w:val="both"/>
        <w:rPr>
          <w:b/>
          <w:sz w:val="22"/>
          <w:szCs w:val="22"/>
        </w:rPr>
      </w:pPr>
    </w:p>
    <w:p w14:paraId="388DFB00" w14:textId="77777777" w:rsidR="0087541E" w:rsidRPr="001942B4" w:rsidRDefault="0087541E" w:rsidP="0087541E">
      <w:pPr>
        <w:jc w:val="both"/>
        <w:rPr>
          <w:sz w:val="22"/>
          <w:szCs w:val="22"/>
        </w:rPr>
      </w:pPr>
      <w:r w:rsidRPr="001942B4">
        <w:rPr>
          <w:b/>
          <w:sz w:val="22"/>
          <w:szCs w:val="22"/>
        </w:rPr>
        <w:t>Veřejnost</w:t>
      </w:r>
      <w:r w:rsidRPr="001942B4">
        <w:rPr>
          <w:sz w:val="22"/>
          <w:szCs w:val="22"/>
        </w:rPr>
        <w:t xml:space="preserve"> – byla zapojena do pracovních skupin; do on-line dotazníkového šetření pro rodiče dětí školou povinných a ostatní veřejnost (přes 170 odpovědí), účastnila se vzdělávacích aktivit MAP, návrh podnětů pro rozvoj vzdělávání v území. </w:t>
      </w:r>
    </w:p>
    <w:p w14:paraId="0F3434D0" w14:textId="77777777" w:rsidR="006001DF" w:rsidRPr="001942B4" w:rsidRDefault="006001DF" w:rsidP="004A46C0">
      <w:pPr>
        <w:jc w:val="both"/>
        <w:rPr>
          <w:sz w:val="22"/>
          <w:szCs w:val="22"/>
        </w:rPr>
      </w:pPr>
    </w:p>
    <w:p w14:paraId="2863FBE4" w14:textId="60DABB8B" w:rsidR="00354828" w:rsidRPr="001942B4" w:rsidRDefault="00354828" w:rsidP="004A46C0">
      <w:pPr>
        <w:jc w:val="both"/>
        <w:rPr>
          <w:sz w:val="22"/>
          <w:szCs w:val="22"/>
        </w:rPr>
      </w:pPr>
      <w:r w:rsidRPr="001942B4">
        <w:rPr>
          <w:sz w:val="22"/>
          <w:szCs w:val="22"/>
        </w:rPr>
        <w:br w:type="page"/>
      </w:r>
    </w:p>
    <w:p w14:paraId="1EC30FB4" w14:textId="3FF05387" w:rsidR="00354828" w:rsidRPr="001942B4" w:rsidRDefault="001B14FB" w:rsidP="009D4762">
      <w:pPr>
        <w:pStyle w:val="Nadpis2"/>
      </w:pPr>
      <w:bookmarkStart w:id="285" w:name="_Toc149555693"/>
      <w:r w:rsidRPr="001942B4">
        <w:lastRenderedPageBreak/>
        <w:t xml:space="preserve">3.3 </w:t>
      </w:r>
      <w:r w:rsidR="00354828" w:rsidRPr="001942B4">
        <w:t>Priority a cíle SR MAP Rychnov n</w:t>
      </w:r>
      <w:r w:rsidRPr="001942B4">
        <w:t>. K.</w:t>
      </w:r>
      <w:bookmarkEnd w:id="285"/>
    </w:p>
    <w:p w14:paraId="3C3E36DF" w14:textId="6D373DDE" w:rsidR="00354828" w:rsidRPr="001942B4" w:rsidRDefault="001B14FB" w:rsidP="0095395E">
      <w:pPr>
        <w:pStyle w:val="Nadpis3"/>
      </w:pPr>
      <w:bookmarkStart w:id="286" w:name="_Toc149555694"/>
      <w:r w:rsidRPr="001942B4">
        <w:t xml:space="preserve">3.3.1 </w:t>
      </w:r>
      <w:r w:rsidR="00354828" w:rsidRPr="001942B4">
        <w:t>Seznam priorit a cílů</w:t>
      </w:r>
      <w:bookmarkEnd w:id="286"/>
    </w:p>
    <w:p w14:paraId="39CBD19E" w14:textId="782DC4A0" w:rsidR="00AB477D" w:rsidRPr="001942B4" w:rsidRDefault="00AB477D" w:rsidP="00AB477D">
      <w:pPr>
        <w:autoSpaceDE w:val="0"/>
        <w:spacing w:after="0" w:line="240" w:lineRule="auto"/>
        <w:jc w:val="both"/>
        <w:rPr>
          <w:b/>
          <w:szCs w:val="24"/>
        </w:rPr>
      </w:pPr>
    </w:p>
    <w:p w14:paraId="0EDD15E7" w14:textId="63F5D6C5" w:rsidR="00E920BA" w:rsidRPr="009A0970" w:rsidRDefault="00E920BA" w:rsidP="00AB477D">
      <w:pPr>
        <w:autoSpaceDE w:val="0"/>
        <w:spacing w:after="0" w:line="240" w:lineRule="auto"/>
        <w:jc w:val="both"/>
        <w:rPr>
          <w:bCs/>
          <w:sz w:val="22"/>
          <w:szCs w:val="22"/>
        </w:rPr>
      </w:pPr>
      <w:r w:rsidRPr="009A0970">
        <w:rPr>
          <w:bCs/>
          <w:sz w:val="22"/>
          <w:szCs w:val="22"/>
        </w:rPr>
        <w:t>V roce 2018 byly schváleny priority a cíle ovlivněné systémem povinných témat a opatření v postupech MAP. Jednal</w:t>
      </w:r>
      <w:r w:rsidR="00833CD8" w:rsidRPr="009A0970">
        <w:rPr>
          <w:bCs/>
          <w:sz w:val="22"/>
          <w:szCs w:val="22"/>
        </w:rPr>
        <w:t xml:space="preserve">o se o první strategii MAP. Po dalším vyhodnocení </w:t>
      </w:r>
      <w:r w:rsidRPr="009A0970">
        <w:rPr>
          <w:bCs/>
          <w:sz w:val="22"/>
          <w:szCs w:val="22"/>
        </w:rPr>
        <w:t xml:space="preserve">SWOT, revizi vize a otevřené debatě v PS a ŘV jsme </w:t>
      </w:r>
      <w:r w:rsidR="00833CD8" w:rsidRPr="009A0970">
        <w:rPr>
          <w:bCs/>
          <w:sz w:val="22"/>
          <w:szCs w:val="22"/>
        </w:rPr>
        <w:t xml:space="preserve">v MAP 2 </w:t>
      </w:r>
      <w:r w:rsidR="001942B4" w:rsidRPr="009A0970">
        <w:rPr>
          <w:bCs/>
          <w:sz w:val="22"/>
          <w:szCs w:val="22"/>
        </w:rPr>
        <w:t xml:space="preserve">v roce 2020 </w:t>
      </w:r>
      <w:r w:rsidRPr="009A0970">
        <w:rPr>
          <w:bCs/>
          <w:sz w:val="22"/>
          <w:szCs w:val="22"/>
        </w:rPr>
        <w:t>definovali nové uspořádání tak, abychom mohli sledovat podstatné směry změn.</w:t>
      </w:r>
      <w:ins w:id="287" w:author="Pavla Zankova" w:date="2025-04-24T10:07:00Z" w16du:dateUtc="2025-04-24T08:07:00Z">
        <w:r w:rsidR="00861E90">
          <w:rPr>
            <w:bCs/>
            <w:sz w:val="22"/>
            <w:szCs w:val="22"/>
          </w:rPr>
          <w:t>Tato nová struktura pře</w:t>
        </w:r>
      </w:ins>
      <w:ins w:id="288" w:author="Pavla Zankova" w:date="2025-04-24T10:08:00Z" w16du:dateUtc="2025-04-24T08:08:00Z">
        <w:r w:rsidR="00861E90">
          <w:rPr>
            <w:bCs/>
            <w:sz w:val="22"/>
            <w:szCs w:val="22"/>
          </w:rPr>
          <w:t xml:space="preserve">trvává i </w:t>
        </w:r>
      </w:ins>
      <w:ins w:id="289" w:author="Pavla Zankova" w:date="2025-04-24T10:17:00Z" w16du:dateUtc="2025-04-24T08:17:00Z">
        <w:r w:rsidR="0003364E">
          <w:rPr>
            <w:bCs/>
            <w:sz w:val="22"/>
            <w:szCs w:val="22"/>
          </w:rPr>
          <w:t xml:space="preserve">pro </w:t>
        </w:r>
      </w:ins>
      <w:ins w:id="290" w:author="Pavla Zankova" w:date="2025-04-24T10:08:00Z" w16du:dateUtc="2025-04-24T08:08:00Z">
        <w:r w:rsidR="00861E90">
          <w:rPr>
            <w:bCs/>
            <w:sz w:val="22"/>
            <w:szCs w:val="22"/>
          </w:rPr>
          <w:t>MAP</w:t>
        </w:r>
      </w:ins>
      <w:ins w:id="291" w:author="Pavla Zankova" w:date="2025-04-24T10:09:00Z" w16du:dateUtc="2025-04-24T08:09:00Z">
        <w:r w:rsidR="00861E90">
          <w:rPr>
            <w:bCs/>
            <w:sz w:val="22"/>
            <w:szCs w:val="22"/>
          </w:rPr>
          <w:t xml:space="preserve"> 4.</w:t>
        </w:r>
      </w:ins>
      <w:ins w:id="292" w:author="Pavla Zankova" w:date="2025-04-24T10:08:00Z" w16du:dateUtc="2025-04-24T08:08:00Z">
        <w:r w:rsidR="00861E90">
          <w:rPr>
            <w:bCs/>
            <w:sz w:val="22"/>
            <w:szCs w:val="22"/>
          </w:rPr>
          <w:t xml:space="preserve"> </w:t>
        </w:r>
      </w:ins>
    </w:p>
    <w:p w14:paraId="04B714FD" w14:textId="7EACEAF9" w:rsidR="00E920BA" w:rsidRPr="001942B4" w:rsidRDefault="00E920BA" w:rsidP="00AB477D">
      <w:pPr>
        <w:autoSpaceDE w:val="0"/>
        <w:spacing w:after="0" w:line="240" w:lineRule="auto"/>
        <w:jc w:val="both"/>
        <w:rPr>
          <w:bCs/>
          <w:szCs w:val="24"/>
        </w:rPr>
      </w:pPr>
    </w:p>
    <w:p w14:paraId="4ABF5415" w14:textId="270F1155" w:rsidR="00E920BA" w:rsidRPr="001942B4" w:rsidRDefault="00E920BA" w:rsidP="00AB477D">
      <w:pPr>
        <w:autoSpaceDE w:val="0"/>
        <w:spacing w:after="0" w:line="240" w:lineRule="auto"/>
        <w:jc w:val="both"/>
        <w:rPr>
          <w:b/>
          <w:szCs w:val="24"/>
        </w:rPr>
      </w:pPr>
      <w:r w:rsidRPr="001942B4">
        <w:rPr>
          <w:b/>
          <w:szCs w:val="24"/>
        </w:rPr>
        <w:t>Původní struktura:</w:t>
      </w:r>
    </w:p>
    <w:tbl>
      <w:tblPr>
        <w:tblW w:w="5000" w:type="pct"/>
        <w:tblCellMar>
          <w:left w:w="10" w:type="dxa"/>
          <w:right w:w="10" w:type="dxa"/>
        </w:tblCellMar>
        <w:tblLook w:val="04A0" w:firstRow="1" w:lastRow="0" w:firstColumn="1" w:lastColumn="0" w:noHBand="0" w:noVBand="1"/>
      </w:tblPr>
      <w:tblGrid>
        <w:gridCol w:w="1903"/>
        <w:gridCol w:w="7159"/>
      </w:tblGrid>
      <w:tr w:rsidR="00AB477D" w:rsidRPr="001942B4" w14:paraId="7B80EB38"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5749C" w14:textId="77777777" w:rsidR="00AB477D" w:rsidRPr="001942B4" w:rsidRDefault="00AB477D" w:rsidP="00E920BA">
            <w:pPr>
              <w:spacing w:after="0"/>
              <w:rPr>
                <w:b/>
                <w:i/>
                <w:iCs/>
              </w:rPr>
            </w:pPr>
            <w:r w:rsidRPr="001942B4">
              <w:rPr>
                <w:b/>
                <w:i/>
                <w:iCs/>
              </w:rPr>
              <w:t>Priorita 1</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C77930" w14:textId="77777777" w:rsidR="00AB477D" w:rsidRPr="001942B4" w:rsidRDefault="00AB477D" w:rsidP="00E920BA">
            <w:pPr>
              <w:spacing w:after="0"/>
              <w:rPr>
                <w:b/>
                <w:i/>
                <w:iCs/>
                <w:caps/>
              </w:rPr>
            </w:pPr>
            <w:r w:rsidRPr="001942B4">
              <w:rPr>
                <w:b/>
                <w:i/>
                <w:iCs/>
                <w:caps/>
              </w:rPr>
              <w:t>Rozvoj předškolní výchovy a vzdělávání</w:t>
            </w:r>
          </w:p>
        </w:tc>
      </w:tr>
      <w:tr w:rsidR="00AB477D" w:rsidRPr="001942B4" w14:paraId="77AD8BE1"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BCCB9CF" w14:textId="77777777" w:rsidR="00AB477D" w:rsidRPr="001942B4" w:rsidRDefault="00AB477D" w:rsidP="00E920BA">
            <w:pPr>
              <w:spacing w:after="0"/>
              <w:rPr>
                <w:i/>
                <w:iCs/>
              </w:rPr>
            </w:pPr>
            <w:r w:rsidRPr="001942B4">
              <w:rPr>
                <w:i/>
                <w:iCs/>
              </w:rPr>
              <w:t>Cíl 1.1</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00F46C" w14:textId="77777777" w:rsidR="00AB477D" w:rsidRPr="001942B4" w:rsidRDefault="00AB477D" w:rsidP="00E920BA">
            <w:pPr>
              <w:spacing w:after="0"/>
              <w:rPr>
                <w:i/>
                <w:iCs/>
              </w:rPr>
            </w:pPr>
            <w:r w:rsidRPr="001942B4">
              <w:rPr>
                <w:i/>
                <w:iCs/>
              </w:rPr>
              <w:t>Dostupná společná předškolní výchova a vzdělávání dětí.</w:t>
            </w:r>
          </w:p>
        </w:tc>
      </w:tr>
      <w:tr w:rsidR="00AB477D" w:rsidRPr="001942B4" w14:paraId="31658B05"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DC1CDD" w14:textId="77777777" w:rsidR="00AB477D" w:rsidRPr="001942B4" w:rsidRDefault="00AB477D" w:rsidP="00E920BA">
            <w:pPr>
              <w:spacing w:after="0"/>
              <w:rPr>
                <w:i/>
                <w:iCs/>
              </w:rPr>
            </w:pPr>
            <w:r w:rsidRPr="001942B4">
              <w:rPr>
                <w:i/>
                <w:iCs/>
              </w:rPr>
              <w:t xml:space="preserve">Cíl 1.2 </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4C3A4E" w14:textId="77777777" w:rsidR="00AB477D" w:rsidRPr="001942B4" w:rsidRDefault="00AB477D" w:rsidP="00E920BA">
            <w:pPr>
              <w:spacing w:after="0"/>
              <w:rPr>
                <w:i/>
                <w:iCs/>
              </w:rPr>
            </w:pPr>
            <w:r w:rsidRPr="001942B4">
              <w:rPr>
                <w:i/>
                <w:iCs/>
              </w:rPr>
              <w:t>Kvalitní společná předškolní výchova a vzdělání dětí.</w:t>
            </w:r>
          </w:p>
        </w:tc>
      </w:tr>
      <w:tr w:rsidR="00AB477D" w:rsidRPr="001942B4" w14:paraId="10FFB20C"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F92F9A3" w14:textId="77777777" w:rsidR="00AB477D" w:rsidRPr="001942B4" w:rsidRDefault="00AB477D" w:rsidP="00E920BA">
            <w:pPr>
              <w:spacing w:after="0"/>
              <w:rPr>
                <w:i/>
                <w:iCs/>
              </w:rPr>
            </w:pPr>
            <w:r w:rsidRPr="001942B4">
              <w:rPr>
                <w:i/>
                <w:iCs/>
              </w:rPr>
              <w:t xml:space="preserve">Cíl 1.3 </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47FAC3E" w14:textId="77777777" w:rsidR="00AB477D" w:rsidRPr="001942B4" w:rsidRDefault="00AB477D" w:rsidP="00E920BA">
            <w:pPr>
              <w:spacing w:after="0"/>
              <w:rPr>
                <w:i/>
                <w:iCs/>
              </w:rPr>
            </w:pPr>
            <w:r w:rsidRPr="001942B4">
              <w:rPr>
                <w:i/>
                <w:iCs/>
              </w:rPr>
              <w:t>Přínosná společná předškolní výchova a vzdělání dětí.</w:t>
            </w:r>
          </w:p>
        </w:tc>
      </w:tr>
      <w:tr w:rsidR="00AB477D" w:rsidRPr="001942B4" w14:paraId="7374F544"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5E42F0" w14:textId="77777777" w:rsidR="00AB477D" w:rsidRPr="001942B4" w:rsidRDefault="00AB477D" w:rsidP="00E920BA">
            <w:pPr>
              <w:spacing w:after="0"/>
              <w:rPr>
                <w:b/>
                <w:i/>
                <w:iCs/>
              </w:rPr>
            </w:pPr>
            <w:r w:rsidRPr="001942B4">
              <w:rPr>
                <w:b/>
                <w:i/>
                <w:iCs/>
              </w:rPr>
              <w:t>Priorita 2</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73ABD18" w14:textId="77777777" w:rsidR="00AB477D" w:rsidRPr="001942B4" w:rsidRDefault="00AB477D" w:rsidP="00E920BA">
            <w:pPr>
              <w:spacing w:after="0"/>
              <w:rPr>
                <w:b/>
                <w:i/>
                <w:iCs/>
                <w:caps/>
              </w:rPr>
            </w:pPr>
            <w:r w:rsidRPr="001942B4">
              <w:rPr>
                <w:b/>
                <w:i/>
                <w:iCs/>
                <w:caps/>
              </w:rPr>
              <w:t>Rozvoj základní výchovy a vzdělávání</w:t>
            </w:r>
          </w:p>
        </w:tc>
      </w:tr>
      <w:tr w:rsidR="00AB477D" w:rsidRPr="001942B4" w14:paraId="6A8A45A6"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8F230B4" w14:textId="77777777" w:rsidR="00AB477D" w:rsidRPr="001942B4" w:rsidRDefault="00AB477D" w:rsidP="00E920BA">
            <w:pPr>
              <w:spacing w:after="0"/>
              <w:rPr>
                <w:i/>
                <w:iCs/>
              </w:rPr>
            </w:pPr>
            <w:r w:rsidRPr="001942B4">
              <w:rPr>
                <w:i/>
                <w:iCs/>
              </w:rPr>
              <w:t>Cíl 2.1.</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E436519" w14:textId="77777777" w:rsidR="00AB477D" w:rsidRPr="001942B4" w:rsidRDefault="00AB477D" w:rsidP="00E920BA">
            <w:pPr>
              <w:spacing w:after="0"/>
              <w:rPr>
                <w:i/>
                <w:iCs/>
              </w:rPr>
            </w:pPr>
            <w:r w:rsidRPr="001942B4">
              <w:rPr>
                <w:i/>
                <w:iCs/>
              </w:rPr>
              <w:t>Dostupná společná základní výchova a vzdělávání žáků</w:t>
            </w:r>
          </w:p>
        </w:tc>
      </w:tr>
      <w:tr w:rsidR="00AB477D" w:rsidRPr="001942B4" w14:paraId="362731A7"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59EDBC7" w14:textId="77777777" w:rsidR="00AB477D" w:rsidRPr="001942B4" w:rsidRDefault="00AB477D" w:rsidP="00E920BA">
            <w:pPr>
              <w:spacing w:after="0"/>
              <w:jc w:val="both"/>
              <w:rPr>
                <w:i/>
                <w:iCs/>
              </w:rPr>
            </w:pPr>
            <w:r w:rsidRPr="001942B4">
              <w:rPr>
                <w:i/>
                <w:iCs/>
              </w:rPr>
              <w:t xml:space="preserve">Cíl 2.2 </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623F67" w14:textId="77777777" w:rsidR="00AB477D" w:rsidRPr="001942B4" w:rsidRDefault="00AB477D" w:rsidP="00E920BA">
            <w:pPr>
              <w:spacing w:after="0"/>
              <w:rPr>
                <w:i/>
                <w:iCs/>
              </w:rPr>
            </w:pPr>
            <w:r w:rsidRPr="001942B4">
              <w:rPr>
                <w:i/>
                <w:iCs/>
              </w:rPr>
              <w:t>Kvalitní společná základní výchova a vzdělání žáků</w:t>
            </w:r>
          </w:p>
        </w:tc>
      </w:tr>
      <w:tr w:rsidR="00AB477D" w:rsidRPr="001942B4" w14:paraId="7F61377C"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A8A857" w14:textId="77777777" w:rsidR="00AB477D" w:rsidRPr="001942B4" w:rsidRDefault="00AB477D" w:rsidP="00E920BA">
            <w:pPr>
              <w:spacing w:after="0"/>
              <w:rPr>
                <w:i/>
                <w:iCs/>
              </w:rPr>
            </w:pPr>
            <w:r w:rsidRPr="001942B4">
              <w:rPr>
                <w:i/>
                <w:iCs/>
              </w:rPr>
              <w:t>Cíl 2.3.</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4ECED3" w14:textId="77777777" w:rsidR="00AB477D" w:rsidRPr="001942B4" w:rsidRDefault="00AB477D" w:rsidP="00E920BA">
            <w:pPr>
              <w:spacing w:after="0"/>
              <w:rPr>
                <w:i/>
                <w:iCs/>
              </w:rPr>
            </w:pPr>
            <w:r w:rsidRPr="001942B4">
              <w:rPr>
                <w:i/>
                <w:iCs/>
              </w:rPr>
              <w:t>Přínosná společná základní výchova a vzdělávání žáků</w:t>
            </w:r>
          </w:p>
        </w:tc>
      </w:tr>
      <w:tr w:rsidR="00AB477D" w:rsidRPr="001942B4" w14:paraId="7DBEE5AE"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F9A9126" w14:textId="77777777" w:rsidR="00AB477D" w:rsidRPr="001942B4" w:rsidRDefault="00AB477D" w:rsidP="00E920BA">
            <w:pPr>
              <w:spacing w:after="0"/>
              <w:rPr>
                <w:b/>
                <w:i/>
                <w:iCs/>
              </w:rPr>
            </w:pPr>
            <w:r w:rsidRPr="001942B4">
              <w:rPr>
                <w:b/>
                <w:i/>
                <w:iCs/>
              </w:rPr>
              <w:t>Priorita 3</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7BF3771" w14:textId="77777777" w:rsidR="00AB477D" w:rsidRPr="001942B4" w:rsidRDefault="00AB477D" w:rsidP="00E920BA">
            <w:pPr>
              <w:spacing w:after="0"/>
              <w:rPr>
                <w:b/>
                <w:i/>
                <w:iCs/>
                <w:caps/>
              </w:rPr>
            </w:pPr>
            <w:r w:rsidRPr="001942B4">
              <w:rPr>
                <w:b/>
                <w:i/>
                <w:iCs/>
                <w:caps/>
              </w:rPr>
              <w:t>Rozvoj zájmového a neformálního vzdělávání</w:t>
            </w:r>
          </w:p>
        </w:tc>
      </w:tr>
      <w:tr w:rsidR="00AB477D" w:rsidRPr="001942B4" w14:paraId="24DE2E28"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F7E3954" w14:textId="77777777" w:rsidR="00AB477D" w:rsidRPr="001942B4" w:rsidRDefault="00AB477D" w:rsidP="00E920BA">
            <w:pPr>
              <w:spacing w:after="0"/>
              <w:rPr>
                <w:i/>
                <w:iCs/>
              </w:rPr>
            </w:pPr>
            <w:r w:rsidRPr="001942B4">
              <w:rPr>
                <w:i/>
                <w:iCs/>
              </w:rPr>
              <w:t xml:space="preserve">Cíl 3.1 </w:t>
            </w:r>
          </w:p>
        </w:tc>
        <w:tc>
          <w:tcPr>
            <w:tcW w:w="71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69FB65" w14:textId="77777777" w:rsidR="00AB477D" w:rsidRPr="001942B4" w:rsidRDefault="00AB477D" w:rsidP="00E920BA">
            <w:pPr>
              <w:spacing w:after="0"/>
              <w:jc w:val="both"/>
              <w:rPr>
                <w:i/>
                <w:iCs/>
              </w:rPr>
            </w:pPr>
            <w:r w:rsidRPr="001942B4">
              <w:rPr>
                <w:i/>
                <w:iCs/>
              </w:rPr>
              <w:t>Dostupná společná zájmová a neformální výchova a vzdělávání dětí a mládeže</w:t>
            </w:r>
          </w:p>
        </w:tc>
      </w:tr>
      <w:tr w:rsidR="00AB477D" w:rsidRPr="001942B4" w14:paraId="550D4C5A"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6D8C" w14:textId="77777777" w:rsidR="00AB477D" w:rsidRPr="001942B4" w:rsidRDefault="00AB477D" w:rsidP="00E920BA">
            <w:pPr>
              <w:spacing w:after="0"/>
              <w:jc w:val="both"/>
              <w:rPr>
                <w:i/>
                <w:iCs/>
              </w:rPr>
            </w:pPr>
            <w:r w:rsidRPr="001942B4">
              <w:rPr>
                <w:i/>
                <w:iCs/>
              </w:rPr>
              <w:t xml:space="preserve">Cíl 3.2 </w:t>
            </w:r>
          </w:p>
        </w:tc>
        <w:tc>
          <w:tcPr>
            <w:tcW w:w="7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9CD5" w14:textId="77777777" w:rsidR="00AB477D" w:rsidRPr="001942B4" w:rsidRDefault="00AB477D" w:rsidP="00E920BA">
            <w:pPr>
              <w:spacing w:after="0"/>
              <w:jc w:val="both"/>
              <w:rPr>
                <w:i/>
                <w:iCs/>
              </w:rPr>
            </w:pPr>
            <w:r w:rsidRPr="001942B4">
              <w:rPr>
                <w:i/>
                <w:iCs/>
              </w:rPr>
              <w:t>Kvalitní společná zájmová a neformální výchova a vzdělávání dětí a mládeže</w:t>
            </w:r>
          </w:p>
        </w:tc>
      </w:tr>
      <w:tr w:rsidR="00AB477D" w:rsidRPr="001942B4" w14:paraId="1A620E03" w14:textId="77777777" w:rsidTr="00E920BA">
        <w:trPr>
          <w:trHeight w:val="340"/>
        </w:trPr>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02A4" w14:textId="77777777" w:rsidR="00AB477D" w:rsidRPr="001942B4" w:rsidRDefault="00AB477D" w:rsidP="00E920BA">
            <w:pPr>
              <w:spacing w:after="0"/>
              <w:rPr>
                <w:i/>
                <w:iCs/>
              </w:rPr>
            </w:pPr>
            <w:r w:rsidRPr="001942B4">
              <w:rPr>
                <w:i/>
                <w:iCs/>
              </w:rPr>
              <w:t xml:space="preserve">Cíl 3.3 </w:t>
            </w:r>
          </w:p>
        </w:tc>
        <w:tc>
          <w:tcPr>
            <w:tcW w:w="7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47A3" w14:textId="77777777" w:rsidR="00AB477D" w:rsidRPr="001942B4" w:rsidRDefault="00AB477D" w:rsidP="00E920BA">
            <w:pPr>
              <w:spacing w:after="0"/>
              <w:jc w:val="both"/>
              <w:rPr>
                <w:i/>
                <w:iCs/>
              </w:rPr>
            </w:pPr>
            <w:r w:rsidRPr="001942B4">
              <w:rPr>
                <w:i/>
                <w:iCs/>
              </w:rPr>
              <w:t>Přínosná společná zájmová a neformální výchova a vzdělávání dětí a mládeže</w:t>
            </w:r>
          </w:p>
        </w:tc>
      </w:tr>
    </w:tbl>
    <w:p w14:paraId="3EC03BBE" w14:textId="3BDADE00" w:rsidR="00AB477D" w:rsidRDefault="00AB477D" w:rsidP="00AB477D">
      <w:pPr>
        <w:pStyle w:val="Bezmezer"/>
      </w:pPr>
    </w:p>
    <w:p w14:paraId="5E01B59B" w14:textId="77777777" w:rsidR="001942B4" w:rsidRPr="001942B4" w:rsidRDefault="001942B4" w:rsidP="00AB477D">
      <w:pPr>
        <w:pStyle w:val="Bezmezer"/>
      </w:pPr>
    </w:p>
    <w:p w14:paraId="0AF20DA1" w14:textId="12C58DC0" w:rsidR="00E920BA" w:rsidRPr="001942B4" w:rsidRDefault="00E920BA" w:rsidP="00E920BA">
      <w:pPr>
        <w:autoSpaceDE w:val="0"/>
        <w:spacing w:after="0" w:line="240" w:lineRule="auto"/>
        <w:jc w:val="both"/>
        <w:rPr>
          <w:b/>
          <w:szCs w:val="24"/>
        </w:rPr>
      </w:pPr>
      <w:r w:rsidRPr="001942B4">
        <w:rPr>
          <w:b/>
          <w:szCs w:val="24"/>
        </w:rPr>
        <w:t>Nová struktura:</w:t>
      </w:r>
    </w:p>
    <w:tbl>
      <w:tblPr>
        <w:tblW w:w="5000" w:type="pct"/>
        <w:tblCellMar>
          <w:left w:w="10" w:type="dxa"/>
          <w:right w:w="10" w:type="dxa"/>
        </w:tblCellMar>
        <w:tblLook w:val="04A0" w:firstRow="1" w:lastRow="0" w:firstColumn="1" w:lastColumn="0" w:noHBand="0" w:noVBand="1"/>
      </w:tblPr>
      <w:tblGrid>
        <w:gridCol w:w="1897"/>
        <w:gridCol w:w="7129"/>
      </w:tblGrid>
      <w:tr w:rsidR="00E920BA" w:rsidRPr="001942B4" w14:paraId="24E97E81" w14:textId="77777777" w:rsidTr="000D168C">
        <w:tc>
          <w:tcPr>
            <w:tcW w:w="1903" w:type="dxa"/>
            <w:tcBorders>
              <w:top w:val="single" w:sz="18" w:space="0" w:color="000000"/>
              <w:left w:val="single" w:sz="18" w:space="0" w:color="000000"/>
              <w:bottom w:val="single" w:sz="6" w:space="0" w:color="000000"/>
              <w:right w:val="single" w:sz="6" w:space="0" w:color="000000"/>
            </w:tcBorders>
            <w:shd w:val="clear" w:color="auto" w:fill="C6D9F1" w:themeFill="text2" w:themeFillTint="33"/>
            <w:tcMar>
              <w:top w:w="0" w:type="dxa"/>
              <w:left w:w="108" w:type="dxa"/>
              <w:bottom w:w="0" w:type="dxa"/>
              <w:right w:w="108" w:type="dxa"/>
            </w:tcMar>
          </w:tcPr>
          <w:p w14:paraId="03019775" w14:textId="77777777" w:rsidR="00E920BA" w:rsidRPr="001942B4" w:rsidRDefault="00E920BA" w:rsidP="00E920BA">
            <w:pPr>
              <w:spacing w:after="120"/>
              <w:rPr>
                <w:b/>
              </w:rPr>
            </w:pPr>
            <w:r w:rsidRPr="001942B4">
              <w:rPr>
                <w:b/>
              </w:rPr>
              <w:t>Priorita 1</w:t>
            </w:r>
          </w:p>
        </w:tc>
        <w:tc>
          <w:tcPr>
            <w:tcW w:w="7159" w:type="dxa"/>
            <w:tcBorders>
              <w:top w:val="single" w:sz="18" w:space="0" w:color="000000"/>
              <w:left w:val="single" w:sz="6" w:space="0" w:color="000000"/>
              <w:bottom w:val="single" w:sz="6" w:space="0" w:color="000000"/>
              <w:right w:val="single" w:sz="18" w:space="0" w:color="000000"/>
            </w:tcBorders>
            <w:shd w:val="clear" w:color="auto" w:fill="C6D9F1" w:themeFill="text2" w:themeFillTint="33"/>
            <w:tcMar>
              <w:top w:w="0" w:type="dxa"/>
              <w:left w:w="108" w:type="dxa"/>
              <w:bottom w:w="0" w:type="dxa"/>
              <w:right w:w="108" w:type="dxa"/>
            </w:tcMar>
          </w:tcPr>
          <w:p w14:paraId="6F1C1F4B" w14:textId="31383429" w:rsidR="00E920BA" w:rsidRPr="001942B4" w:rsidRDefault="00E920BA" w:rsidP="00E920BA">
            <w:pPr>
              <w:spacing w:after="120"/>
              <w:rPr>
                <w:b/>
              </w:rPr>
            </w:pPr>
            <w:r w:rsidRPr="001942B4">
              <w:rPr>
                <w:b/>
              </w:rPr>
              <w:t>VZDĚLÁVÁNÍ PŘINÁŠEJÍCÍ LIDEM MOTIVACI, ROZVOJ A KOMPETENCE K ŽIVOTU</w:t>
            </w:r>
          </w:p>
        </w:tc>
      </w:tr>
      <w:tr w:rsidR="00E920BA" w:rsidRPr="001942B4" w14:paraId="26906D03"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CA6E7D1" w14:textId="5455461F" w:rsidR="00E920BA" w:rsidRPr="001942B4" w:rsidRDefault="00E920BA" w:rsidP="00E920BA">
            <w:pPr>
              <w:spacing w:after="120"/>
            </w:pPr>
            <w:r w:rsidRPr="001942B4">
              <w:t>Cíl 1.1</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A18054F" w14:textId="467542FB" w:rsidR="00E920BA" w:rsidRPr="001942B4" w:rsidRDefault="000D168C" w:rsidP="00E920BA">
            <w:pPr>
              <w:spacing w:after="120"/>
            </w:pPr>
            <w:r w:rsidRPr="001942B4">
              <w:t>Mladí lidé opouštějí povinné vzdělávání s kompetencemi, jak se celoživotně vzdělávat, kriticky přemýšlet a orientovat se ve světě</w:t>
            </w:r>
          </w:p>
        </w:tc>
      </w:tr>
      <w:tr w:rsidR="00E920BA" w:rsidRPr="001942B4" w14:paraId="3143BBBD"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DB2C03E" w14:textId="19E3D453" w:rsidR="00E920BA" w:rsidRPr="001942B4" w:rsidRDefault="00E920BA" w:rsidP="00E920BA">
            <w:pPr>
              <w:spacing w:after="120"/>
            </w:pPr>
            <w:r w:rsidRPr="001942B4">
              <w:t>Cíl 1.2</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D85CE30" w14:textId="4D6B5DCD" w:rsidR="00E920BA" w:rsidRPr="001942B4" w:rsidRDefault="000D168C" w:rsidP="00E920BA">
            <w:pPr>
              <w:spacing w:after="120"/>
            </w:pPr>
            <w:r w:rsidRPr="001942B4">
              <w:t>Mladí lidé opouštějí povinné vzdělávání s kompetencemi se iniciativně uplatnit v životě a přizpůsobovat se změnám</w:t>
            </w:r>
          </w:p>
        </w:tc>
      </w:tr>
      <w:tr w:rsidR="00E920BA" w:rsidRPr="001942B4" w14:paraId="61AC2466"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E861343" w14:textId="619E8867" w:rsidR="00E920BA" w:rsidRPr="001942B4" w:rsidRDefault="00E920BA" w:rsidP="00E920BA">
            <w:pPr>
              <w:spacing w:after="120"/>
            </w:pPr>
            <w:r w:rsidRPr="001942B4">
              <w:t>Cíl 1.3</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89D9D66" w14:textId="323DA83B" w:rsidR="00E920BA" w:rsidRPr="001942B4" w:rsidRDefault="000D168C" w:rsidP="00E920BA">
            <w:pPr>
              <w:spacing w:after="120"/>
            </w:pPr>
            <w:r w:rsidRPr="001942B4">
              <w:t>Mladí lidé opouštějí povinné</w:t>
            </w:r>
            <w:r w:rsidR="00833CD8" w:rsidRPr="001942B4">
              <w:t xml:space="preserve"> vzdělávání</w:t>
            </w:r>
            <w:r w:rsidRPr="001942B4">
              <w:t xml:space="preserve"> jako samostatně se rozhodující osobnosti s občanskými a sociálními kompetencemi a kulturním povědomím</w:t>
            </w:r>
          </w:p>
        </w:tc>
      </w:tr>
      <w:tr w:rsidR="00E920BA" w:rsidRPr="001942B4" w14:paraId="04BD90F5"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241B7DD" w14:textId="2B366A73" w:rsidR="00E920BA" w:rsidRPr="001942B4" w:rsidRDefault="000D168C" w:rsidP="00E920BA">
            <w:pPr>
              <w:spacing w:after="120"/>
            </w:pPr>
            <w:r w:rsidRPr="001942B4">
              <w:t>Cíl 1.4</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E3790E0" w14:textId="7EE8B164" w:rsidR="00E920BA" w:rsidRPr="001942B4" w:rsidRDefault="000D168C" w:rsidP="00E920BA">
            <w:pPr>
              <w:spacing w:after="120"/>
            </w:pPr>
            <w:r w:rsidRPr="001942B4">
              <w:t>Pedagogický tým působí pod dobrým vedením a strategií školy za podpory zřizovatele</w:t>
            </w:r>
          </w:p>
        </w:tc>
      </w:tr>
      <w:tr w:rsidR="00E920BA" w:rsidRPr="001942B4" w14:paraId="02544E3A" w14:textId="77777777" w:rsidTr="000D168C">
        <w:tc>
          <w:tcPr>
            <w:tcW w:w="19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14:paraId="32001FA5" w14:textId="1D53998D" w:rsidR="00E920BA" w:rsidRPr="001942B4" w:rsidRDefault="000D168C" w:rsidP="00E920BA">
            <w:pPr>
              <w:spacing w:after="120"/>
            </w:pPr>
            <w:r w:rsidRPr="001942B4">
              <w:t>Cíl 1.5</w:t>
            </w:r>
          </w:p>
        </w:tc>
        <w:tc>
          <w:tcPr>
            <w:tcW w:w="7159"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49CAC0D3" w14:textId="59106FE0" w:rsidR="00E920BA" w:rsidRPr="001942B4" w:rsidRDefault="000D168C" w:rsidP="00E920BA">
            <w:pPr>
              <w:spacing w:after="120"/>
            </w:pPr>
            <w:r w:rsidRPr="001942B4">
              <w:t>Lidé a učitelé ve vzdělávacích institucích jsou otevření změnám, spolupráci a jsou osobnostmi a vzory</w:t>
            </w:r>
          </w:p>
        </w:tc>
      </w:tr>
      <w:tr w:rsidR="00E920BA" w:rsidRPr="001942B4" w14:paraId="60C4AACB" w14:textId="77777777" w:rsidTr="000D168C">
        <w:tc>
          <w:tcPr>
            <w:tcW w:w="1903" w:type="dxa"/>
            <w:tcBorders>
              <w:top w:val="single" w:sz="18" w:space="0" w:color="000000"/>
              <w:left w:val="single" w:sz="18" w:space="0" w:color="000000"/>
              <w:bottom w:val="single" w:sz="6" w:space="0" w:color="000000"/>
              <w:right w:val="single" w:sz="6" w:space="0" w:color="000000"/>
            </w:tcBorders>
            <w:shd w:val="clear" w:color="auto" w:fill="C6D9F1" w:themeFill="text2" w:themeFillTint="33"/>
            <w:tcMar>
              <w:top w:w="0" w:type="dxa"/>
              <w:left w:w="108" w:type="dxa"/>
              <w:bottom w:w="0" w:type="dxa"/>
              <w:right w:w="108" w:type="dxa"/>
            </w:tcMar>
          </w:tcPr>
          <w:p w14:paraId="23FD4ECC" w14:textId="77777777" w:rsidR="00E920BA" w:rsidRPr="001942B4" w:rsidRDefault="00E920BA" w:rsidP="00E920BA">
            <w:pPr>
              <w:spacing w:after="120"/>
              <w:rPr>
                <w:b/>
              </w:rPr>
            </w:pPr>
            <w:r w:rsidRPr="001942B4">
              <w:rPr>
                <w:b/>
              </w:rPr>
              <w:t>Priorita 2</w:t>
            </w:r>
          </w:p>
        </w:tc>
        <w:tc>
          <w:tcPr>
            <w:tcW w:w="7159" w:type="dxa"/>
            <w:tcBorders>
              <w:top w:val="single" w:sz="18" w:space="0" w:color="000000"/>
              <w:left w:val="single" w:sz="6" w:space="0" w:color="000000"/>
              <w:bottom w:val="single" w:sz="6" w:space="0" w:color="000000"/>
              <w:right w:val="single" w:sz="18" w:space="0" w:color="000000"/>
            </w:tcBorders>
            <w:shd w:val="clear" w:color="auto" w:fill="C6D9F1" w:themeFill="text2" w:themeFillTint="33"/>
            <w:tcMar>
              <w:top w:w="0" w:type="dxa"/>
              <w:left w:w="108" w:type="dxa"/>
              <w:bottom w:w="0" w:type="dxa"/>
              <w:right w:w="108" w:type="dxa"/>
            </w:tcMar>
          </w:tcPr>
          <w:p w14:paraId="47C4B79C" w14:textId="5373763B" w:rsidR="00E920BA" w:rsidRPr="001942B4" w:rsidRDefault="00E920BA" w:rsidP="00E920BA">
            <w:pPr>
              <w:spacing w:after="120"/>
              <w:rPr>
                <w:b/>
              </w:rPr>
            </w:pPr>
            <w:r w:rsidRPr="001942B4">
              <w:rPr>
                <w:b/>
              </w:rPr>
              <w:t>SMYSLUPLNÝ, SPOLUPRACUJÍCÍ A FUNKČNÍ SYSTÉM VZDĚLÁVÁNÍ S MODERNÍM OBSAHEM</w:t>
            </w:r>
          </w:p>
        </w:tc>
      </w:tr>
      <w:tr w:rsidR="00E920BA" w:rsidRPr="001942B4" w14:paraId="4F2B5250"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73D926C1" w14:textId="46C8B84F" w:rsidR="00E920BA" w:rsidRPr="001942B4" w:rsidRDefault="00E920BA" w:rsidP="00E920BA">
            <w:pPr>
              <w:spacing w:after="120"/>
            </w:pPr>
            <w:r w:rsidRPr="001942B4">
              <w:t>Cíl 2.1</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CB0A15D" w14:textId="3C617A26" w:rsidR="00E920BA" w:rsidRPr="001942B4" w:rsidRDefault="00771675" w:rsidP="00E920BA">
            <w:pPr>
              <w:spacing w:after="120"/>
            </w:pPr>
            <w:r w:rsidRPr="001942B4">
              <w:t>Procesy a nastavení systému vzdělávání podporují změny, odpovědný a tvůrčí přístup k dětem, spolupráci a rozvoj metod vzdělávání</w:t>
            </w:r>
          </w:p>
        </w:tc>
      </w:tr>
      <w:tr w:rsidR="00E920BA" w:rsidRPr="001942B4" w14:paraId="57D9E63F"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4C01A5B2" w14:textId="205DBA81" w:rsidR="00E920BA" w:rsidRPr="001942B4" w:rsidRDefault="00E920BA" w:rsidP="000D168C">
            <w:pPr>
              <w:spacing w:after="120"/>
            </w:pPr>
            <w:r w:rsidRPr="001942B4">
              <w:t>Cíl 2.2</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63E874F" w14:textId="01E334E2" w:rsidR="00E920BA" w:rsidRPr="001942B4" w:rsidRDefault="00771675" w:rsidP="00E920BA">
            <w:pPr>
              <w:spacing w:after="120"/>
            </w:pPr>
            <w:r w:rsidRPr="001942B4">
              <w:t>Prostředí vzdělávání je jeho oporou v kreativitě, kapacitě a zázemí a vybavením</w:t>
            </w:r>
          </w:p>
        </w:tc>
      </w:tr>
      <w:tr w:rsidR="00E920BA" w:rsidRPr="001942B4" w14:paraId="49D69F02" w14:textId="77777777" w:rsidTr="000D168C">
        <w:tc>
          <w:tcPr>
            <w:tcW w:w="190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0CFBE50" w14:textId="6F1C00F5" w:rsidR="00E920BA" w:rsidRPr="001942B4" w:rsidRDefault="000D168C" w:rsidP="000D168C">
            <w:pPr>
              <w:spacing w:after="120"/>
            </w:pPr>
            <w:r w:rsidRPr="001942B4">
              <w:t>Cíl 2.3</w:t>
            </w:r>
          </w:p>
        </w:tc>
        <w:tc>
          <w:tcPr>
            <w:tcW w:w="7159"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CC4ED77" w14:textId="145C1E33" w:rsidR="00E920BA" w:rsidRPr="001942B4" w:rsidRDefault="00771675" w:rsidP="00E920BA">
            <w:pPr>
              <w:spacing w:after="120"/>
            </w:pPr>
            <w:r w:rsidRPr="001942B4">
              <w:t>Systém vzdělávání podporuje inkluzívní vzdělávání a potřeby každého žáka</w:t>
            </w:r>
          </w:p>
        </w:tc>
      </w:tr>
      <w:tr w:rsidR="00E920BA" w:rsidRPr="001942B4" w14:paraId="39DE8D74" w14:textId="77777777" w:rsidTr="000D168C">
        <w:tc>
          <w:tcPr>
            <w:tcW w:w="19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14:paraId="46592964" w14:textId="7A96327E" w:rsidR="00E920BA" w:rsidRPr="001942B4" w:rsidRDefault="000D168C" w:rsidP="000D168C">
            <w:pPr>
              <w:spacing w:after="120"/>
            </w:pPr>
            <w:r w:rsidRPr="001942B4">
              <w:t>Cíl 2.4</w:t>
            </w:r>
          </w:p>
        </w:tc>
        <w:tc>
          <w:tcPr>
            <w:tcW w:w="7159"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6595AB6E" w14:textId="389DE186" w:rsidR="00E920BA" w:rsidRPr="001942B4" w:rsidRDefault="000D168C" w:rsidP="00E920BA">
            <w:pPr>
              <w:spacing w:after="120"/>
            </w:pPr>
            <w:r w:rsidRPr="001942B4">
              <w:t>Finančně stabilní a optimalizovaná sít škol</w:t>
            </w:r>
          </w:p>
        </w:tc>
      </w:tr>
    </w:tbl>
    <w:p w14:paraId="56836CCE" w14:textId="77777777" w:rsidR="00E920BA" w:rsidRPr="001942B4" w:rsidRDefault="00E920BA" w:rsidP="00AB477D">
      <w:pPr>
        <w:pStyle w:val="Bezmezer"/>
      </w:pPr>
    </w:p>
    <w:p w14:paraId="6FC0B9C5" w14:textId="4D81FD42" w:rsidR="00354828" w:rsidRPr="001942B4" w:rsidRDefault="001B14FB" w:rsidP="0095395E">
      <w:pPr>
        <w:pStyle w:val="Nadpis3"/>
      </w:pPr>
      <w:bookmarkStart w:id="293" w:name="_Toc149555695"/>
      <w:r w:rsidRPr="001942B4">
        <w:lastRenderedPageBreak/>
        <w:t xml:space="preserve">3.3.2 </w:t>
      </w:r>
      <w:r w:rsidR="00354828" w:rsidRPr="001942B4">
        <w:t>Popis priorit a cílů</w:t>
      </w:r>
      <w:bookmarkEnd w:id="293"/>
    </w:p>
    <w:p w14:paraId="4FA39AEC" w14:textId="77777777" w:rsidR="00354828" w:rsidRPr="001942B4" w:rsidRDefault="00354828" w:rsidP="00354828">
      <w:pPr>
        <w:autoSpaceDE w:val="0"/>
        <w:autoSpaceDN w:val="0"/>
        <w:adjustRightInd w:val="0"/>
        <w:spacing w:after="0" w:line="240" w:lineRule="auto"/>
        <w:jc w:val="both"/>
        <w:rPr>
          <w:rFonts w:cs="Arial"/>
          <w:color w:val="000000"/>
        </w:rPr>
      </w:pPr>
    </w:p>
    <w:tbl>
      <w:tblPr>
        <w:tblStyle w:val="Mkatabulky"/>
        <w:tblW w:w="5000" w:type="pct"/>
        <w:shd w:val="clear" w:color="auto" w:fill="C6D9F1" w:themeFill="text2" w:themeFillTint="33"/>
        <w:tblLook w:val="04A0" w:firstRow="1" w:lastRow="0" w:firstColumn="1" w:lastColumn="0" w:noHBand="0" w:noVBand="1"/>
      </w:tblPr>
      <w:tblGrid>
        <w:gridCol w:w="2318"/>
        <w:gridCol w:w="6744"/>
      </w:tblGrid>
      <w:tr w:rsidR="00354828" w:rsidRPr="001942B4" w14:paraId="5D84770D" w14:textId="77777777" w:rsidTr="000D168C">
        <w:tc>
          <w:tcPr>
            <w:tcW w:w="1279" w:type="pct"/>
            <w:shd w:val="clear" w:color="auto" w:fill="C6D9F1" w:themeFill="text2" w:themeFillTint="33"/>
          </w:tcPr>
          <w:p w14:paraId="527B405A" w14:textId="77777777" w:rsidR="00354828" w:rsidRPr="001942B4" w:rsidRDefault="00354828" w:rsidP="00354828">
            <w:pPr>
              <w:spacing w:before="120" w:after="120"/>
              <w:rPr>
                <w:b/>
              </w:rPr>
            </w:pPr>
            <w:r w:rsidRPr="001942B4">
              <w:rPr>
                <w:b/>
              </w:rPr>
              <w:t>Priorita 1</w:t>
            </w:r>
          </w:p>
        </w:tc>
        <w:tc>
          <w:tcPr>
            <w:tcW w:w="3721" w:type="pct"/>
            <w:shd w:val="clear" w:color="auto" w:fill="C6D9F1" w:themeFill="text2" w:themeFillTint="33"/>
          </w:tcPr>
          <w:p w14:paraId="5D6096C2" w14:textId="374417F3" w:rsidR="00354828" w:rsidRPr="001942B4" w:rsidRDefault="000D168C" w:rsidP="00354828">
            <w:pPr>
              <w:spacing w:before="120" w:after="120"/>
              <w:rPr>
                <w:b/>
                <w:caps/>
              </w:rPr>
            </w:pPr>
            <w:r w:rsidRPr="001942B4">
              <w:rPr>
                <w:b/>
              </w:rPr>
              <w:t>VZDĚLÁVÁNÍ PŘINÁŠEJÍCÍ LIDEM MOTIVACI, ROZVOJ A KOMPETENCE K ŽIVOTU</w:t>
            </w:r>
          </w:p>
        </w:tc>
      </w:tr>
    </w:tbl>
    <w:tbl>
      <w:tblPr>
        <w:tblW w:w="5000" w:type="pct"/>
        <w:tblCellMar>
          <w:left w:w="10" w:type="dxa"/>
          <w:right w:w="10" w:type="dxa"/>
        </w:tblCellMar>
        <w:tblLook w:val="04A0" w:firstRow="1" w:lastRow="0" w:firstColumn="1" w:lastColumn="0" w:noHBand="0" w:noVBand="1"/>
      </w:tblPr>
      <w:tblGrid>
        <w:gridCol w:w="2318"/>
        <w:gridCol w:w="6744"/>
      </w:tblGrid>
      <w:tr w:rsidR="000A1865" w:rsidRPr="001942B4" w14:paraId="16FC4C17" w14:textId="77777777" w:rsidTr="004D0ABB">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A42D9A7" w14:textId="77777777" w:rsidR="000A1865" w:rsidRPr="001942B4" w:rsidRDefault="000A1865"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1A4B68F" w14:textId="2B691D4F" w:rsidR="000A1865" w:rsidRPr="001942B4" w:rsidRDefault="000A1865" w:rsidP="004D0ABB">
            <w:pPr>
              <w:spacing w:before="80" w:after="40"/>
              <w:rPr>
                <w:b/>
              </w:rPr>
            </w:pPr>
            <w:r w:rsidRPr="001942B4">
              <w:rPr>
                <w:b/>
              </w:rPr>
              <w:t xml:space="preserve">1.1 </w:t>
            </w:r>
            <w:r w:rsidR="000D168C" w:rsidRPr="001942B4">
              <w:rPr>
                <w:b/>
              </w:rPr>
              <w:t>Mladí lidé opouštějí povinné vzdělávání s kompetencemi, jak se celoživotně vzdělávat, kriticky přemýšlet a orientovat se ve světě</w:t>
            </w:r>
            <w:r w:rsidRPr="001942B4">
              <w:rPr>
                <w:b/>
              </w:rPr>
              <w:t>.</w:t>
            </w:r>
          </w:p>
        </w:tc>
      </w:tr>
      <w:tr w:rsidR="000A1865" w:rsidRPr="001942B4" w14:paraId="0D7113A1" w14:textId="77777777" w:rsidTr="004D0ABB">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D469" w14:textId="77777777" w:rsidR="000A1865" w:rsidRPr="001942B4" w:rsidRDefault="000A1865"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92FF" w14:textId="77777777" w:rsidR="000A1865" w:rsidRPr="001942B4" w:rsidRDefault="000A1865" w:rsidP="004D0ABB">
            <w:pPr>
              <w:spacing w:before="60" w:after="60"/>
              <w:jc w:val="both"/>
            </w:pPr>
            <w:r w:rsidRPr="001942B4">
              <w:t>Cíle bude dosaženo prostřednictvím těchto opatření:</w:t>
            </w:r>
          </w:p>
          <w:p w14:paraId="1E171F0C" w14:textId="0E7C9F5F" w:rsidR="000A1865" w:rsidRPr="001942B4" w:rsidRDefault="008C37F3" w:rsidP="004D0ABB">
            <w:pPr>
              <w:spacing w:before="60" w:after="60"/>
              <w:ind w:left="404" w:hanging="404"/>
            </w:pPr>
            <w:r w:rsidRPr="001942B4">
              <w:t>1.1.1 ROZŠÍŘIT VZDĚLÁVÁNÍ K DIGITÁLNÍ A MEDIÁLNÍ GRAMOTNOSTI</w:t>
            </w:r>
          </w:p>
          <w:p w14:paraId="780EE41A" w14:textId="33A7B9B8" w:rsidR="000A1865" w:rsidRPr="001942B4" w:rsidRDefault="008C37F3" w:rsidP="004D0ABB">
            <w:pPr>
              <w:spacing w:before="60" w:after="60"/>
              <w:ind w:left="404" w:hanging="404"/>
            </w:pPr>
            <w:r w:rsidRPr="001942B4">
              <w:t>1.1.2 ROZŠÍŘIT VZDĚLÁVÁNÍ V REAKCI NA DOPADY KLIMATICKÉ ZMĚNY</w:t>
            </w:r>
          </w:p>
          <w:p w14:paraId="4D0D2C80" w14:textId="66A7F6AA" w:rsidR="000A5521" w:rsidRPr="001942B4" w:rsidRDefault="008C37F3" w:rsidP="00A30A79">
            <w:pPr>
              <w:spacing w:before="60" w:after="60"/>
              <w:ind w:left="404" w:hanging="404"/>
            </w:pPr>
            <w:r w:rsidRPr="001942B4">
              <w:t>1.1.3 POSÍLIT VE ŠKOLÁCH VNITŘNÍ MOTIVACI ŽÁKŮ</w:t>
            </w:r>
          </w:p>
        </w:tc>
      </w:tr>
      <w:tr w:rsidR="000A1865" w:rsidRPr="001942B4" w14:paraId="299B9C7A" w14:textId="77777777" w:rsidTr="004D0ABB">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A64392B" w14:textId="77777777" w:rsidR="000A1865" w:rsidRPr="001942B4" w:rsidRDefault="000A1865"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1F1F047" w14:textId="0C83A85C" w:rsidR="000A1865" w:rsidRPr="001942B4" w:rsidRDefault="000A1865" w:rsidP="004D0ABB">
            <w:pPr>
              <w:spacing w:before="80" w:after="40"/>
              <w:rPr>
                <w:b/>
              </w:rPr>
            </w:pPr>
            <w:r w:rsidRPr="001942B4">
              <w:rPr>
                <w:b/>
              </w:rPr>
              <w:t xml:space="preserve">1.2 </w:t>
            </w:r>
            <w:r w:rsidR="00381B21" w:rsidRPr="001942B4">
              <w:rPr>
                <w:b/>
              </w:rPr>
              <w:t>Mladí lidé opouštějí povinné vzdělávání s kompetencemi se iniciativně uplatnit v životě a přizpůsobovat se změnám</w:t>
            </w:r>
            <w:r w:rsidRPr="001942B4">
              <w:rPr>
                <w:b/>
              </w:rPr>
              <w:t>.</w:t>
            </w:r>
          </w:p>
        </w:tc>
      </w:tr>
      <w:tr w:rsidR="000A1865" w:rsidRPr="001942B4" w14:paraId="6160A710" w14:textId="77777777" w:rsidTr="004D0ABB">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AF23" w14:textId="77777777" w:rsidR="000A1865" w:rsidRPr="001942B4" w:rsidRDefault="000A1865"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7156" w14:textId="77777777" w:rsidR="000A1865" w:rsidRPr="001942B4" w:rsidRDefault="000A1865" w:rsidP="004D0ABB">
            <w:pPr>
              <w:spacing w:before="60" w:after="60"/>
              <w:jc w:val="both"/>
            </w:pPr>
            <w:r w:rsidRPr="001942B4">
              <w:t>Cíle bude dosaženo prostřednictvím těchto opatření:</w:t>
            </w:r>
          </w:p>
          <w:p w14:paraId="02A89676" w14:textId="6042578C" w:rsidR="000A1865" w:rsidRPr="001942B4" w:rsidRDefault="008C37F3" w:rsidP="004D0ABB">
            <w:pPr>
              <w:spacing w:before="60" w:after="60"/>
              <w:jc w:val="both"/>
            </w:pPr>
            <w:r w:rsidRPr="001942B4">
              <w:t>1.2.1 ROZVINOUT FORMY KREATIVNÍHO VZDĚLÁVÁNÍ</w:t>
            </w:r>
          </w:p>
          <w:p w14:paraId="18A0DDE9" w14:textId="574E06A8" w:rsidR="000A1865" w:rsidRPr="001942B4" w:rsidRDefault="008C37F3" w:rsidP="004D0ABB">
            <w:pPr>
              <w:spacing w:before="60" w:after="60"/>
              <w:jc w:val="both"/>
            </w:pPr>
            <w:r w:rsidRPr="001942B4">
              <w:t>1.2.2 PROPOJENÍ VZDĚLÁVÁNÍ VE ŠKOLE S PRAXÍ V ZAMĚSTNÁNÍCH A S REÁLNÝM ŽIVOTEM</w:t>
            </w:r>
          </w:p>
          <w:p w14:paraId="799818E0" w14:textId="3F504AAB" w:rsidR="00A30A79" w:rsidRPr="001942B4" w:rsidRDefault="008C37F3" w:rsidP="004D0ABB">
            <w:pPr>
              <w:spacing w:before="60" w:after="60"/>
              <w:jc w:val="both"/>
            </w:pPr>
            <w:r w:rsidRPr="001942B4">
              <w:t>1.2.3 PODPOROVAT RODINY K PĚSTOVÁNÍ VĚTŠÍ SPOLUODPOVĚDNOSTI DĚTÍ ZA VZDĚLÁNÍ</w:t>
            </w:r>
          </w:p>
          <w:p w14:paraId="0B7D4F87" w14:textId="71698BAE" w:rsidR="000A5521" w:rsidRPr="001942B4" w:rsidRDefault="008C37F3" w:rsidP="004D0ABB">
            <w:pPr>
              <w:spacing w:before="60" w:after="60"/>
              <w:jc w:val="both"/>
            </w:pPr>
            <w:r w:rsidRPr="001942B4">
              <w:t>1.2.4 POSÍLIT DOVEDNOSTI A KOMPETENCE K ODPOVĚDNÉMU AKTIVNÍMU ŽIVOTU</w:t>
            </w:r>
          </w:p>
        </w:tc>
      </w:tr>
      <w:tr w:rsidR="000A1865" w:rsidRPr="001942B4" w14:paraId="37B9D75E" w14:textId="77777777" w:rsidTr="004D0ABB">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5AD91A2" w14:textId="77777777" w:rsidR="000A1865" w:rsidRPr="001942B4" w:rsidRDefault="000A1865"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EB8EF1C" w14:textId="3E8F5DF3" w:rsidR="000A1865" w:rsidRPr="001942B4" w:rsidRDefault="000A1865" w:rsidP="004D0ABB">
            <w:pPr>
              <w:spacing w:before="80" w:after="40"/>
              <w:rPr>
                <w:b/>
              </w:rPr>
            </w:pPr>
            <w:r w:rsidRPr="001942B4">
              <w:rPr>
                <w:b/>
              </w:rPr>
              <w:t xml:space="preserve">1.3 </w:t>
            </w:r>
            <w:r w:rsidR="00381B21" w:rsidRPr="001942B4">
              <w:rPr>
                <w:b/>
              </w:rPr>
              <w:t xml:space="preserve">Mladí lidé opouštějí povinné </w:t>
            </w:r>
            <w:r w:rsidR="00833CD8" w:rsidRPr="001942B4">
              <w:rPr>
                <w:b/>
              </w:rPr>
              <w:t xml:space="preserve">vzdělávání </w:t>
            </w:r>
            <w:r w:rsidR="00381B21" w:rsidRPr="001942B4">
              <w:rPr>
                <w:b/>
              </w:rPr>
              <w:t>jako samostatně se rozhodující osobnosti s občanskými a sociálními kompetencemi a kulturním povědomím</w:t>
            </w:r>
            <w:r w:rsidRPr="001942B4">
              <w:rPr>
                <w:b/>
              </w:rPr>
              <w:t>.</w:t>
            </w:r>
          </w:p>
        </w:tc>
      </w:tr>
      <w:tr w:rsidR="000A1865" w:rsidRPr="001942B4" w14:paraId="34CEAABB" w14:textId="77777777" w:rsidTr="004D0ABB">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14F3" w14:textId="77777777" w:rsidR="000A1865" w:rsidRPr="001942B4" w:rsidRDefault="000A1865"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FA0D" w14:textId="77777777" w:rsidR="000A1865" w:rsidRPr="001942B4" w:rsidRDefault="000A1865" w:rsidP="004D0ABB">
            <w:pPr>
              <w:spacing w:before="60" w:after="60"/>
              <w:jc w:val="both"/>
            </w:pPr>
            <w:r w:rsidRPr="001942B4">
              <w:t>Cíle bude dosaženo prostřednictvím těchto opatření:</w:t>
            </w:r>
          </w:p>
          <w:p w14:paraId="5597FB66" w14:textId="03D07F90" w:rsidR="00A30A79" w:rsidRPr="001942B4" w:rsidRDefault="00A30A79" w:rsidP="004D0ABB">
            <w:pPr>
              <w:spacing w:before="60" w:after="60"/>
            </w:pPr>
            <w:r w:rsidRPr="001942B4">
              <w:t>1.3.1 PODPOROVAT UČENÍ V MÍSTĚ A PRO MÍSTO</w:t>
            </w:r>
          </w:p>
          <w:p w14:paraId="3B4EF12B" w14:textId="5A567F03" w:rsidR="00A30A79" w:rsidRPr="001942B4" w:rsidRDefault="00A30A79" w:rsidP="004D0ABB">
            <w:pPr>
              <w:spacing w:before="60" w:after="60"/>
            </w:pPr>
            <w:r w:rsidRPr="001942B4">
              <w:t>1.3.2 POSILOVAT VÝCHOVU K OBČANSTVÍ A KOMPETENCÍM OBČANSTVÍ</w:t>
            </w:r>
          </w:p>
          <w:p w14:paraId="725316A2" w14:textId="3EDAAF22" w:rsidR="00A30A79" w:rsidRPr="001942B4" w:rsidRDefault="00A30A79" w:rsidP="004D0ABB">
            <w:pPr>
              <w:spacing w:before="60" w:after="60"/>
            </w:pPr>
            <w:r w:rsidRPr="001942B4">
              <w:t>1.3.3 ZLEPŠIT SCHOPNOSTI PEDAGOGŮ PODPOROVAT U DĚTÍ UČENÍ A MYŠLENÍ</w:t>
            </w:r>
          </w:p>
          <w:p w14:paraId="62E636BC" w14:textId="69CFE23C" w:rsidR="000A5521" w:rsidRPr="001942B4" w:rsidRDefault="00A30A79" w:rsidP="00A30A79">
            <w:pPr>
              <w:spacing w:before="60" w:after="60"/>
            </w:pPr>
            <w:r w:rsidRPr="001942B4">
              <w:t>1.3.4 UMOŽŇOVAT DĚTEM A ŽÁKŮM PARTICIPACI V DĚNÍ, UČENÍ A ŘÍZENÍ ŠKOLY</w:t>
            </w:r>
          </w:p>
        </w:tc>
      </w:tr>
      <w:tr w:rsidR="00381B21" w:rsidRPr="001942B4" w14:paraId="11071D05" w14:textId="77777777" w:rsidTr="007714F7">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06E83B7" w14:textId="77777777" w:rsidR="00381B21" w:rsidRPr="001942B4" w:rsidRDefault="00381B21" w:rsidP="007714F7">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ABFF42C" w14:textId="073D3228" w:rsidR="00381B21" w:rsidRPr="001942B4" w:rsidRDefault="00381B21" w:rsidP="007714F7">
            <w:pPr>
              <w:spacing w:before="80" w:after="40"/>
              <w:rPr>
                <w:b/>
              </w:rPr>
            </w:pPr>
            <w:r w:rsidRPr="001942B4">
              <w:rPr>
                <w:b/>
              </w:rPr>
              <w:t>1.4 Pedagogický tým působí pod dobrým vedením a strategií školy za podpory zřizovatele.</w:t>
            </w:r>
          </w:p>
        </w:tc>
      </w:tr>
      <w:tr w:rsidR="00381B21" w:rsidRPr="001942B4" w14:paraId="641AB2B7" w14:textId="77777777" w:rsidTr="007714F7">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104E8" w14:textId="77777777" w:rsidR="00381B21" w:rsidRPr="001942B4" w:rsidRDefault="00381B21" w:rsidP="007714F7">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49430" w14:textId="77777777" w:rsidR="00381B21" w:rsidRPr="001942B4" w:rsidRDefault="00381B21" w:rsidP="007714F7">
            <w:pPr>
              <w:spacing w:before="60" w:after="60"/>
              <w:jc w:val="both"/>
            </w:pPr>
            <w:r w:rsidRPr="001942B4">
              <w:t>Cíle bude dosaženo prostřednictvím těchto opatření:</w:t>
            </w:r>
          </w:p>
          <w:p w14:paraId="5F91A389" w14:textId="643EA4E6" w:rsidR="00A30A79" w:rsidRPr="001942B4" w:rsidRDefault="00A30A79" w:rsidP="007714F7">
            <w:pPr>
              <w:spacing w:before="60" w:after="60"/>
              <w:jc w:val="both"/>
            </w:pPr>
            <w:r w:rsidRPr="001942B4">
              <w:t>1.4.1 ZAPOJENÍ ZŘIZOVATELE DO ROZVOJE ŠKOLY</w:t>
            </w:r>
          </w:p>
          <w:p w14:paraId="51EE415A" w14:textId="46BD4D98" w:rsidR="00A30A79" w:rsidRPr="001942B4" w:rsidRDefault="00A30A79" w:rsidP="007714F7">
            <w:pPr>
              <w:spacing w:before="60" w:after="60"/>
              <w:jc w:val="both"/>
            </w:pPr>
            <w:r w:rsidRPr="001942B4">
              <w:t>1.4.2 INTENZIVNÍ SPOLUPRÁCE S UNIVERZITAMI A JEJICH PROJEKTY</w:t>
            </w:r>
          </w:p>
          <w:p w14:paraId="004FC3E7" w14:textId="5F9F2019" w:rsidR="00A30A79" w:rsidRPr="001942B4" w:rsidRDefault="00A30A79" w:rsidP="007714F7">
            <w:pPr>
              <w:spacing w:before="60" w:after="60"/>
              <w:jc w:val="both"/>
            </w:pPr>
            <w:r w:rsidRPr="001942B4">
              <w:t>1.4.3 ROZVÍJET METODICKOU PODPORU ŘEDITELŮ VE STRATEGICKÉM PLÁNOVÁNÍ A PRÁCI S TÝMEM K NAPLNĚNÍ VIZE</w:t>
            </w:r>
          </w:p>
          <w:p w14:paraId="49A1ED55" w14:textId="635DC2E9" w:rsidR="000A5521" w:rsidRPr="001942B4" w:rsidRDefault="00A30A79" w:rsidP="00A30A79">
            <w:pPr>
              <w:spacing w:before="60" w:after="60"/>
              <w:jc w:val="both"/>
            </w:pPr>
            <w:r w:rsidRPr="001942B4">
              <w:t>1.4.4 POSILOVAT TÝMOVÉ A EXPERTNÍ DRÁHY PEDAGOGŮ</w:t>
            </w:r>
          </w:p>
        </w:tc>
      </w:tr>
      <w:tr w:rsidR="00381B21" w:rsidRPr="001942B4" w14:paraId="58EE457D" w14:textId="77777777" w:rsidTr="007714F7">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DCAA53F" w14:textId="77777777" w:rsidR="00381B21" w:rsidRPr="001942B4" w:rsidRDefault="00381B21" w:rsidP="007714F7">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2322627" w14:textId="74B32633" w:rsidR="00381B21" w:rsidRPr="001942B4" w:rsidRDefault="00381B21" w:rsidP="007714F7">
            <w:pPr>
              <w:spacing w:before="80" w:after="40"/>
              <w:rPr>
                <w:b/>
              </w:rPr>
            </w:pPr>
            <w:r w:rsidRPr="001942B4">
              <w:rPr>
                <w:b/>
              </w:rPr>
              <w:t>1.3 Lidé a učitelé ve vzdělávacích institucích jsou otevření změnám, spolupráci a jsou osobnostmi a vzory.</w:t>
            </w:r>
          </w:p>
        </w:tc>
      </w:tr>
      <w:tr w:rsidR="00381B21" w:rsidRPr="001942B4" w14:paraId="2082A534" w14:textId="77777777" w:rsidTr="007714F7">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CA367" w14:textId="77777777" w:rsidR="00381B21" w:rsidRPr="001942B4" w:rsidRDefault="00381B21" w:rsidP="007714F7">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1593" w14:textId="77777777" w:rsidR="00381B21" w:rsidRPr="001942B4" w:rsidRDefault="00381B21" w:rsidP="007714F7">
            <w:pPr>
              <w:spacing w:before="60" w:after="60"/>
              <w:jc w:val="both"/>
            </w:pPr>
            <w:r w:rsidRPr="001942B4">
              <w:t>Cíle bude dosaženo prostřednictvím těchto opatření:</w:t>
            </w:r>
          </w:p>
          <w:p w14:paraId="07C38FEB" w14:textId="77777777" w:rsidR="00A30A79" w:rsidRPr="001942B4" w:rsidRDefault="00A30A79" w:rsidP="009A7516">
            <w:pPr>
              <w:spacing w:before="60" w:after="60"/>
              <w:jc w:val="both"/>
            </w:pPr>
            <w:r w:rsidRPr="001942B4">
              <w:t>1.5.1 VYTVÁŘET PROSTŘEDÍ VZÁJEMNÉ INSPIRACE ŠKOL A PEDAGOGŮ V INOVATIVNÍCH METODÁCH</w:t>
            </w:r>
          </w:p>
          <w:p w14:paraId="4030B95F" w14:textId="25F18CE7" w:rsidR="00A30A79" w:rsidRPr="001942B4" w:rsidRDefault="00A30A79" w:rsidP="009A7516">
            <w:pPr>
              <w:spacing w:before="60" w:after="60"/>
              <w:jc w:val="both"/>
            </w:pPr>
            <w:r w:rsidRPr="001942B4">
              <w:t>1.5.2 POSILOVAT SCHOPNOST PEDAGOGŮ REAGOVAT NA ZMĚNY</w:t>
            </w:r>
          </w:p>
          <w:p w14:paraId="26E16413" w14:textId="6B563312" w:rsidR="00A30A79" w:rsidRPr="001942B4" w:rsidRDefault="00A30A79" w:rsidP="009A7516">
            <w:pPr>
              <w:spacing w:before="60" w:after="60"/>
              <w:jc w:val="both"/>
            </w:pPr>
            <w:r w:rsidRPr="001942B4">
              <w:t>1.5.3 PODPOŘIT ROZVOJ KOMPETENCÍ A NE PŘEDMĚTŮ</w:t>
            </w:r>
          </w:p>
          <w:p w14:paraId="541764CB" w14:textId="3A2B3087" w:rsidR="009A7516" w:rsidRPr="001942B4" w:rsidRDefault="00A30A79" w:rsidP="007714F7">
            <w:pPr>
              <w:spacing w:before="60" w:after="60"/>
              <w:jc w:val="both"/>
            </w:pPr>
            <w:r w:rsidRPr="001942B4">
              <w:t>1.5.4 POSÍLIT ROLI PEDAGOGA JAKO PRŮVODCE V TÉMATECH</w:t>
            </w:r>
          </w:p>
        </w:tc>
      </w:tr>
    </w:tbl>
    <w:p w14:paraId="12864614" w14:textId="77777777" w:rsidR="00927860" w:rsidRPr="001942B4" w:rsidRDefault="00927860" w:rsidP="00927860">
      <w:pPr>
        <w:pStyle w:val="Bezmezer"/>
      </w:pPr>
    </w:p>
    <w:p w14:paraId="443B2E74" w14:textId="77777777" w:rsidR="00927860" w:rsidRPr="001942B4" w:rsidRDefault="00927860" w:rsidP="00927860">
      <w:pPr>
        <w:pStyle w:val="Bezmezer"/>
      </w:pPr>
    </w:p>
    <w:tbl>
      <w:tblPr>
        <w:tblW w:w="5000" w:type="pct"/>
        <w:shd w:val="clear" w:color="auto" w:fill="C6D9F1" w:themeFill="text2" w:themeFillTint="33"/>
        <w:tblCellMar>
          <w:left w:w="10" w:type="dxa"/>
          <w:right w:w="10" w:type="dxa"/>
        </w:tblCellMar>
        <w:tblLook w:val="04A0" w:firstRow="1" w:lastRow="0" w:firstColumn="1" w:lastColumn="0" w:noHBand="0" w:noVBand="1"/>
      </w:tblPr>
      <w:tblGrid>
        <w:gridCol w:w="2318"/>
        <w:gridCol w:w="6744"/>
      </w:tblGrid>
      <w:tr w:rsidR="00927860" w:rsidRPr="001942B4" w14:paraId="1D10A46B" w14:textId="77777777" w:rsidTr="00381B21">
        <w:tc>
          <w:tcPr>
            <w:tcW w:w="23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D71F308" w14:textId="77777777" w:rsidR="00927860" w:rsidRPr="001942B4" w:rsidRDefault="00927860" w:rsidP="004D0ABB">
            <w:pPr>
              <w:spacing w:before="120" w:after="120"/>
              <w:rPr>
                <w:b/>
              </w:rPr>
            </w:pPr>
            <w:r w:rsidRPr="001942B4">
              <w:rPr>
                <w:b/>
              </w:rPr>
              <w:t>Priorita 2</w:t>
            </w:r>
          </w:p>
        </w:tc>
        <w:tc>
          <w:tcPr>
            <w:tcW w:w="67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7853A0C" w14:textId="73162A12" w:rsidR="00927860" w:rsidRPr="001942B4" w:rsidRDefault="00381B21" w:rsidP="004D0ABB">
            <w:pPr>
              <w:spacing w:before="120" w:after="120"/>
              <w:rPr>
                <w:b/>
                <w:caps/>
              </w:rPr>
            </w:pPr>
            <w:r w:rsidRPr="001942B4">
              <w:rPr>
                <w:b/>
              </w:rPr>
              <w:t>SMYSLUPLNÝ, SPOLUPRACUJÍCÍ A FUNKČNÍ SYSTÉM VZDĚLÁVÁNÍ S MODERNÍM OBSAHEM</w:t>
            </w:r>
          </w:p>
        </w:tc>
      </w:tr>
      <w:tr w:rsidR="00927860" w:rsidRPr="001942B4" w14:paraId="27191BEC"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462A0C8" w14:textId="77777777" w:rsidR="00927860" w:rsidRPr="001942B4" w:rsidRDefault="00927860"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6BEF711" w14:textId="6782684A" w:rsidR="00927860" w:rsidRPr="001942B4" w:rsidRDefault="00927860" w:rsidP="004D0ABB">
            <w:pPr>
              <w:spacing w:before="80" w:after="40"/>
              <w:rPr>
                <w:b/>
              </w:rPr>
            </w:pPr>
            <w:r w:rsidRPr="001942B4">
              <w:rPr>
                <w:b/>
              </w:rPr>
              <w:t xml:space="preserve">2.1 </w:t>
            </w:r>
            <w:r w:rsidR="00381B21" w:rsidRPr="001942B4">
              <w:rPr>
                <w:b/>
              </w:rPr>
              <w:t>Procesy a nastavení systému vzdělávání podporují změny, odpovědný a tvůrčí přístup k dětem, spolupráci a rozvoj metod vzdělávání</w:t>
            </w:r>
            <w:r w:rsidRPr="001942B4">
              <w:rPr>
                <w:b/>
              </w:rPr>
              <w:t>.</w:t>
            </w:r>
          </w:p>
        </w:tc>
      </w:tr>
      <w:tr w:rsidR="00927860" w:rsidRPr="001942B4" w14:paraId="62D3E2FC"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F0EC" w14:textId="77777777" w:rsidR="00927860" w:rsidRPr="001942B4" w:rsidRDefault="00927860"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B2E4" w14:textId="77777777" w:rsidR="00927860" w:rsidRPr="001942B4" w:rsidRDefault="00927860" w:rsidP="004D0ABB">
            <w:pPr>
              <w:spacing w:before="60" w:after="60"/>
              <w:jc w:val="both"/>
            </w:pPr>
            <w:r w:rsidRPr="001942B4">
              <w:t>Cíle bude dosaženo prostřednictvím těchto opatření:</w:t>
            </w:r>
          </w:p>
          <w:p w14:paraId="159CFE9F" w14:textId="570802C2" w:rsidR="00A30A79" w:rsidRPr="001942B4" w:rsidRDefault="00A30A79" w:rsidP="004D0ABB">
            <w:pPr>
              <w:spacing w:before="60" w:after="60"/>
              <w:jc w:val="both"/>
            </w:pPr>
            <w:r w:rsidRPr="001942B4">
              <w:t>2.1.1 ZAVÁDĚT METODY AKTIVNÍHO UČENÍ DO VÝUKY VE FORMÁLNÍM, NEFORMÁLNÍM I ZÁJMOVÉM VZDĚLÁVÁNÍ</w:t>
            </w:r>
          </w:p>
          <w:p w14:paraId="014F18B9" w14:textId="047B90A8" w:rsidR="00A30A79" w:rsidRPr="001942B4" w:rsidRDefault="00A30A79" w:rsidP="004D0ABB">
            <w:pPr>
              <w:spacing w:before="60" w:after="60"/>
              <w:jc w:val="both"/>
            </w:pPr>
            <w:r w:rsidRPr="001942B4">
              <w:t>2.1.2 PODPOROVAT VEDENÍ ŠKOL V TVORBĚ VIZE ŠKOLY VEDOUCÍ KE ZMĚNĚ NEBO PROCESU STRATEGICKÉHO PLÁNOVÁNÍ</w:t>
            </w:r>
          </w:p>
          <w:p w14:paraId="46769163" w14:textId="779DDA30" w:rsidR="00A30A79" w:rsidRPr="001942B4" w:rsidRDefault="00A30A79" w:rsidP="004D0ABB">
            <w:pPr>
              <w:spacing w:before="60" w:after="60"/>
              <w:jc w:val="both"/>
            </w:pPr>
            <w:r w:rsidRPr="001942B4">
              <w:t>2.1.3 PODPOROVAT SCHOPNOST ŠKOL REAGOVAT NA REVIZI RVP – KURIKULA</w:t>
            </w:r>
          </w:p>
          <w:p w14:paraId="55FCB1B3" w14:textId="057258D8" w:rsidR="00A30A79" w:rsidRPr="001942B4" w:rsidRDefault="00A30A79" w:rsidP="004D0ABB">
            <w:pPr>
              <w:spacing w:before="60" w:after="60"/>
              <w:jc w:val="both"/>
            </w:pPr>
            <w:r w:rsidRPr="001942B4">
              <w:t>2.1.4 PODPOROVAT SDÍLENÍ DOBRÉ PRAXE MEZI ŠKOLAMI A V NICH</w:t>
            </w:r>
          </w:p>
          <w:p w14:paraId="1222F9C0" w14:textId="5E3BE6F4" w:rsidR="00927860" w:rsidRPr="001942B4" w:rsidRDefault="008C37F3" w:rsidP="004D0ABB">
            <w:pPr>
              <w:spacing w:before="60" w:after="60"/>
              <w:jc w:val="both"/>
            </w:pPr>
            <w:r w:rsidRPr="001942B4">
              <w:t>2.1.5 MĚNIT SYSTÉM VÝUKY BUDOUCÍCH UČITELŮ</w:t>
            </w:r>
          </w:p>
        </w:tc>
      </w:tr>
      <w:tr w:rsidR="00927860" w:rsidRPr="001942B4" w14:paraId="0CF5731B"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766CD5D" w14:textId="77777777" w:rsidR="00927860" w:rsidRPr="001942B4" w:rsidRDefault="00927860"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DE17294" w14:textId="1D593A29" w:rsidR="00927860" w:rsidRPr="001942B4" w:rsidRDefault="00927860" w:rsidP="004D0ABB">
            <w:pPr>
              <w:spacing w:before="80" w:after="40"/>
              <w:rPr>
                <w:b/>
              </w:rPr>
            </w:pPr>
            <w:r w:rsidRPr="001942B4">
              <w:rPr>
                <w:b/>
              </w:rPr>
              <w:t xml:space="preserve">2.2 </w:t>
            </w:r>
            <w:r w:rsidR="00381B21" w:rsidRPr="001942B4">
              <w:rPr>
                <w:b/>
              </w:rPr>
              <w:t>Prostředí vzdělávání</w:t>
            </w:r>
            <w:r w:rsidR="00E22700" w:rsidRPr="001942B4">
              <w:rPr>
                <w:b/>
              </w:rPr>
              <w:t xml:space="preserve"> se</w:t>
            </w:r>
            <w:r w:rsidR="00381B21" w:rsidRPr="001942B4">
              <w:rPr>
                <w:b/>
              </w:rPr>
              <w:t xml:space="preserve"> </w:t>
            </w:r>
            <w:r w:rsidR="00E22700" w:rsidRPr="001942B4">
              <w:rPr>
                <w:b/>
              </w:rPr>
              <w:t xml:space="preserve">zázemím a vybavením </w:t>
            </w:r>
            <w:r w:rsidR="00381B21" w:rsidRPr="001942B4">
              <w:rPr>
                <w:b/>
              </w:rPr>
              <w:t xml:space="preserve">je oporou </w:t>
            </w:r>
            <w:r w:rsidR="00E22700" w:rsidRPr="001942B4">
              <w:rPr>
                <w:b/>
              </w:rPr>
              <w:t xml:space="preserve">jeho procesů a změn </w:t>
            </w:r>
            <w:r w:rsidR="00381B21" w:rsidRPr="001942B4">
              <w:rPr>
                <w:b/>
              </w:rPr>
              <w:t>v kreativitě, kapacitě</w:t>
            </w:r>
            <w:r w:rsidR="00E22700" w:rsidRPr="001942B4">
              <w:rPr>
                <w:b/>
              </w:rPr>
              <w:t xml:space="preserve"> a kvalitě.</w:t>
            </w:r>
          </w:p>
        </w:tc>
      </w:tr>
      <w:tr w:rsidR="00927860" w:rsidRPr="001942B4" w14:paraId="56743582"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9665" w14:textId="77777777" w:rsidR="00927860" w:rsidRPr="001942B4" w:rsidRDefault="00927860"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0CFB0" w14:textId="77777777" w:rsidR="00927860" w:rsidRPr="001942B4" w:rsidRDefault="00927860" w:rsidP="004D0ABB">
            <w:pPr>
              <w:spacing w:before="60" w:after="60"/>
              <w:jc w:val="both"/>
            </w:pPr>
            <w:r w:rsidRPr="001942B4">
              <w:t>Cíle bude dosaženo prostřednictvím těchto opatření:</w:t>
            </w:r>
          </w:p>
          <w:p w14:paraId="59A13EEB" w14:textId="77777777" w:rsidR="008C37F3" w:rsidRPr="001942B4" w:rsidRDefault="008C37F3" w:rsidP="004D0ABB">
            <w:pPr>
              <w:spacing w:before="60" w:after="60"/>
            </w:pPr>
            <w:r w:rsidRPr="001942B4">
              <w:t>2.2.1 ZAJIŠŤOVAT PERSONÁLNÍ KAPACITY PROFESÍ</w:t>
            </w:r>
          </w:p>
          <w:p w14:paraId="4C5C4E2D" w14:textId="707D57E1" w:rsidR="008C37F3" w:rsidRPr="001942B4" w:rsidRDefault="008C37F3" w:rsidP="004D0ABB">
            <w:pPr>
              <w:spacing w:before="60" w:after="60"/>
            </w:pPr>
            <w:r w:rsidRPr="001942B4">
              <w:t>2.2.2 POKRAČOVAT V MODERNIZACI ŠKOLY A ŠKOLSKÝCH ZAŘÍZENÍ</w:t>
            </w:r>
          </w:p>
          <w:p w14:paraId="2DC70702" w14:textId="24756CC0" w:rsidR="008C37F3" w:rsidRPr="001942B4" w:rsidRDefault="008C37F3" w:rsidP="004D0ABB">
            <w:pPr>
              <w:spacing w:before="60" w:after="60"/>
            </w:pPr>
            <w:r w:rsidRPr="001942B4">
              <w:t>2.2.3 PROHLUBOVAT SNÍMÁNÍ ADMINISTRATIVNÍ ZÁTĚŽE Z ŘEDITELŮ</w:t>
            </w:r>
          </w:p>
          <w:p w14:paraId="732E68B7" w14:textId="6A741F7C" w:rsidR="009A7516" w:rsidRPr="001942B4" w:rsidRDefault="008C37F3" w:rsidP="008C37F3">
            <w:pPr>
              <w:spacing w:before="60" w:after="60"/>
            </w:pPr>
            <w:r w:rsidRPr="001942B4">
              <w:t>2.2.4 CELKOVĚ PROMĚŇOVAT VZDĚLÁVACÍ SYSTÉM A VZTAH KE SVĚTU</w:t>
            </w:r>
          </w:p>
        </w:tc>
      </w:tr>
      <w:tr w:rsidR="00927860" w:rsidRPr="001942B4" w14:paraId="0BEE84A7"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BA1E0D4" w14:textId="77777777" w:rsidR="00927860" w:rsidRPr="001942B4" w:rsidRDefault="00927860"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C3AEEF8" w14:textId="07DEC57B" w:rsidR="00927860" w:rsidRPr="001942B4" w:rsidRDefault="00927860" w:rsidP="004D0ABB">
            <w:pPr>
              <w:spacing w:before="80" w:after="40"/>
              <w:rPr>
                <w:b/>
              </w:rPr>
            </w:pPr>
            <w:r w:rsidRPr="001942B4">
              <w:rPr>
                <w:b/>
              </w:rPr>
              <w:t xml:space="preserve">2.3 </w:t>
            </w:r>
            <w:r w:rsidR="00381B21" w:rsidRPr="001942B4">
              <w:rPr>
                <w:b/>
              </w:rPr>
              <w:t>Systém vzdělávání podporuje inkluzívní vzdělávání a potřeby každého žáka</w:t>
            </w:r>
            <w:r w:rsidRPr="001942B4">
              <w:rPr>
                <w:b/>
              </w:rPr>
              <w:t>.</w:t>
            </w:r>
          </w:p>
        </w:tc>
      </w:tr>
      <w:tr w:rsidR="00927860" w:rsidRPr="001942B4" w14:paraId="71D1D25E"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A500" w14:textId="77777777" w:rsidR="00927860" w:rsidRPr="001942B4" w:rsidRDefault="00927860"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2243" w14:textId="77777777" w:rsidR="00927860" w:rsidRPr="001942B4" w:rsidRDefault="00927860" w:rsidP="004D0ABB">
            <w:pPr>
              <w:spacing w:before="60" w:after="60"/>
              <w:jc w:val="both"/>
            </w:pPr>
            <w:r w:rsidRPr="001942B4">
              <w:t>Cíle bude dosaženo prostřednictvím těchto opatření:</w:t>
            </w:r>
          </w:p>
          <w:p w14:paraId="17273C24" w14:textId="1DADBB9A" w:rsidR="008C37F3" w:rsidRPr="001942B4" w:rsidRDefault="008C37F3" w:rsidP="004D0ABB">
            <w:pPr>
              <w:spacing w:before="60" w:after="60"/>
            </w:pPr>
            <w:r w:rsidRPr="001942B4">
              <w:t>2.3.1 PODPOROVAT BEZPEČNÉ PROSTŘEDÍ VE ŠKOLE S OHLEDEM NA INDIVIDUÁLNÍ MOŽNOSTI ŽÁKŮ</w:t>
            </w:r>
          </w:p>
          <w:p w14:paraId="6083EC35" w14:textId="40BA7984" w:rsidR="008C37F3" w:rsidRPr="001942B4" w:rsidRDefault="008C37F3" w:rsidP="004D0ABB">
            <w:pPr>
              <w:spacing w:before="60" w:after="60"/>
            </w:pPr>
            <w:r w:rsidRPr="001942B4">
              <w:t>2.3.2 ZVÝŠIT PODPORU ŽÁKŮ OHROŽENÝCH ŠKOLNÍM NEÚSPĚCHEM</w:t>
            </w:r>
          </w:p>
          <w:p w14:paraId="1330D558" w14:textId="60F6A1C5" w:rsidR="008C37F3" w:rsidRPr="001942B4" w:rsidRDefault="008C37F3" w:rsidP="004D0ABB">
            <w:pPr>
              <w:spacing w:before="60" w:after="60"/>
            </w:pPr>
            <w:r w:rsidRPr="001942B4">
              <w:t>2.3.3 ZLEPŠIT DOSTUPNOST PERSONÁLNÍCH KAPACIT PPP A SPC</w:t>
            </w:r>
          </w:p>
          <w:p w14:paraId="51EC504F" w14:textId="44401891" w:rsidR="00927860" w:rsidRPr="001942B4" w:rsidRDefault="008C37F3" w:rsidP="009A7516">
            <w:pPr>
              <w:spacing w:before="60" w:after="60"/>
            </w:pPr>
            <w:r w:rsidRPr="001942B4">
              <w:t>2.3.4 ZLEPŠIT PROPOJENÍ MEZI ŠKOLSTVÍM A ZDRAVOTNICTVÍM KE ZLEPŠENÍ DIAGNOSTIKY A INTERVENCE</w:t>
            </w:r>
          </w:p>
        </w:tc>
      </w:tr>
      <w:tr w:rsidR="00927860" w:rsidRPr="001942B4" w14:paraId="4C1267E8" w14:textId="77777777" w:rsidTr="004D0ABB">
        <w:tblPrEx>
          <w:shd w:val="clear" w:color="auto" w:fill="auto"/>
        </w:tblPrEx>
        <w:tc>
          <w:tcPr>
            <w:tcW w:w="23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8CD59C5" w14:textId="77777777" w:rsidR="00927860" w:rsidRPr="001942B4" w:rsidRDefault="00927860" w:rsidP="004D0ABB">
            <w:pPr>
              <w:spacing w:before="120" w:after="120"/>
              <w:rPr>
                <w:b/>
                <w:caps/>
              </w:rPr>
            </w:pPr>
            <w:r w:rsidRPr="001942B4">
              <w:rPr>
                <w:b/>
                <w:caps/>
              </w:rPr>
              <w:t>Cíl</w:t>
            </w:r>
          </w:p>
        </w:tc>
        <w:tc>
          <w:tcPr>
            <w:tcW w:w="67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8F9A3EB" w14:textId="6D78192D" w:rsidR="00927860" w:rsidRPr="001942B4" w:rsidRDefault="009A7516" w:rsidP="004D0ABB">
            <w:pPr>
              <w:spacing w:before="80" w:after="40"/>
              <w:rPr>
                <w:b/>
              </w:rPr>
            </w:pPr>
            <w:r w:rsidRPr="001942B4">
              <w:rPr>
                <w:b/>
              </w:rPr>
              <w:t>2</w:t>
            </w:r>
            <w:r w:rsidR="00927860" w:rsidRPr="001942B4">
              <w:rPr>
                <w:b/>
              </w:rPr>
              <w:t>.</w:t>
            </w:r>
            <w:r w:rsidRPr="001942B4">
              <w:rPr>
                <w:b/>
              </w:rPr>
              <w:t>4</w:t>
            </w:r>
            <w:r w:rsidR="00927860" w:rsidRPr="001942B4">
              <w:rPr>
                <w:b/>
              </w:rPr>
              <w:t xml:space="preserve"> </w:t>
            </w:r>
            <w:r w:rsidR="00381B21" w:rsidRPr="001942B4">
              <w:rPr>
                <w:b/>
              </w:rPr>
              <w:t>Finančně stabilní a optimalizovaná sít škol</w:t>
            </w:r>
          </w:p>
        </w:tc>
      </w:tr>
      <w:tr w:rsidR="00927860" w:rsidRPr="001942B4" w14:paraId="039F7E50" w14:textId="77777777" w:rsidTr="008C37F3">
        <w:tblPrEx>
          <w:shd w:val="clear" w:color="auto" w:fill="auto"/>
        </w:tblPrEx>
        <w:trPr>
          <w:trHeight w:val="1833"/>
        </w:trPr>
        <w:tc>
          <w:tcPr>
            <w:tcW w:w="2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8FA95" w14:textId="77777777" w:rsidR="00927860" w:rsidRPr="001942B4" w:rsidRDefault="00927860" w:rsidP="004D0ABB">
            <w:pPr>
              <w:spacing w:before="80" w:after="40"/>
              <w:rPr>
                <w:b/>
              </w:rPr>
            </w:pPr>
            <w:r w:rsidRPr="001942B4">
              <w:rPr>
                <w:b/>
              </w:rPr>
              <w:t>Popis cíle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5A6D" w14:textId="77777777" w:rsidR="00927860" w:rsidRPr="001942B4" w:rsidRDefault="00927860" w:rsidP="004D0ABB">
            <w:pPr>
              <w:spacing w:before="80" w:after="40"/>
              <w:jc w:val="both"/>
            </w:pPr>
            <w:r w:rsidRPr="001942B4">
              <w:t>Cíle bude dosaženo prostřednictvím těchto opatření:</w:t>
            </w:r>
          </w:p>
          <w:p w14:paraId="6790E2AF" w14:textId="31DF5005" w:rsidR="008C37F3" w:rsidRPr="001942B4" w:rsidRDefault="008C37F3" w:rsidP="004D0ABB">
            <w:pPr>
              <w:spacing w:before="80" w:after="40"/>
              <w:jc w:val="both"/>
            </w:pPr>
            <w:r w:rsidRPr="001942B4">
              <w:t>2.4.1 CELKOVÁ SPOLUPRÁCE (ZŠ s MŠ) a ZŠ a MŠ</w:t>
            </w:r>
          </w:p>
          <w:p w14:paraId="14ECF18A" w14:textId="0E35651E" w:rsidR="008C37F3" w:rsidRPr="001942B4" w:rsidRDefault="008C37F3" w:rsidP="004D0ABB">
            <w:pPr>
              <w:spacing w:before="80" w:after="40"/>
              <w:jc w:val="both"/>
            </w:pPr>
            <w:r w:rsidRPr="001942B4">
              <w:t>2.4.2 ZVYŠOVAT PŘIPRAVENOST ŠKOL NA VÝVOJ POPULACE</w:t>
            </w:r>
          </w:p>
          <w:p w14:paraId="6B101962" w14:textId="5F094B54" w:rsidR="008C37F3" w:rsidRPr="001942B4" w:rsidRDefault="008C37F3" w:rsidP="004D0ABB">
            <w:pPr>
              <w:spacing w:before="80" w:after="40"/>
              <w:jc w:val="both"/>
            </w:pPr>
            <w:r w:rsidRPr="001942B4">
              <w:t>2.4.3 ŘEŠIT NEDOSTATEK PED. PRACOVNÍKŮ ŠKOL</w:t>
            </w:r>
          </w:p>
          <w:p w14:paraId="5F9F76DA" w14:textId="71C6F08C" w:rsidR="009A7516" w:rsidRPr="001942B4" w:rsidRDefault="008C37F3" w:rsidP="008C37F3">
            <w:pPr>
              <w:spacing w:before="80" w:after="40"/>
              <w:jc w:val="both"/>
              <w:rPr>
                <w:strike/>
              </w:rPr>
            </w:pPr>
            <w:r w:rsidRPr="001942B4">
              <w:t>2.4.4 ROZVÍJET KOORDINAČNÍ SPOLUPRÁCI S KRAJEM</w:t>
            </w:r>
          </w:p>
        </w:tc>
      </w:tr>
    </w:tbl>
    <w:p w14:paraId="77C02647" w14:textId="1465E96B" w:rsidR="00B8291C" w:rsidRPr="001942B4" w:rsidRDefault="00B8291C" w:rsidP="00927860">
      <w:pPr>
        <w:pStyle w:val="Bezmezer"/>
      </w:pPr>
    </w:p>
    <w:p w14:paraId="6CCBC2BF" w14:textId="52A06C4D" w:rsidR="00927860" w:rsidRPr="001942B4" w:rsidDel="00FE56A0" w:rsidRDefault="00927860" w:rsidP="00927860">
      <w:pPr>
        <w:pStyle w:val="Bezmezer"/>
        <w:rPr>
          <w:del w:id="294" w:author="Pavla Zankova" w:date="2025-04-24T13:55:00Z" w16du:dateUtc="2025-04-24T11:55:00Z"/>
        </w:rPr>
      </w:pPr>
    </w:p>
    <w:p w14:paraId="4CDF37E8" w14:textId="3A10666C" w:rsidR="00354828" w:rsidRPr="001942B4" w:rsidDel="00FE56A0" w:rsidRDefault="00354828" w:rsidP="00354828">
      <w:pPr>
        <w:rPr>
          <w:del w:id="295" w:author="Pavla Zankova" w:date="2025-04-24T13:55:00Z" w16du:dateUtc="2025-04-24T11:55:00Z"/>
        </w:rPr>
      </w:pPr>
    </w:p>
    <w:p w14:paraId="2A709706" w14:textId="77777777" w:rsidR="00354828" w:rsidRPr="001942B4" w:rsidRDefault="00354828" w:rsidP="00354828">
      <w:pPr>
        <w:jc w:val="both"/>
        <w:sectPr w:rsidR="00354828" w:rsidRPr="001942B4" w:rsidSect="00745FCE">
          <w:headerReference w:type="default" r:id="rId9"/>
          <w:footerReference w:type="default" r:id="rId10"/>
          <w:pgSz w:w="11906" w:h="16838"/>
          <w:pgMar w:top="1417" w:right="1417" w:bottom="1417" w:left="1417" w:header="567" w:footer="708" w:gutter="0"/>
          <w:cols w:space="708"/>
          <w:docGrid w:linePitch="360"/>
        </w:sectPr>
      </w:pPr>
    </w:p>
    <w:p w14:paraId="5D0C7AEF" w14:textId="24B86FA9" w:rsidR="001B14FB" w:rsidRDefault="009A0970" w:rsidP="001B14FB">
      <w:pPr>
        <w:pStyle w:val="Nadpis3"/>
      </w:pPr>
      <w:bookmarkStart w:id="302" w:name="_Toc149555696"/>
      <w:r>
        <w:rPr>
          <w:noProof/>
        </w:rPr>
        <w:lastRenderedPageBreak/>
        <w:drawing>
          <wp:anchor distT="0" distB="0" distL="114300" distR="114300" simplePos="0" relativeHeight="251665408" behindDoc="1" locked="0" layoutInCell="1" allowOverlap="1" wp14:anchorId="63F6EBF3" wp14:editId="53F454C1">
            <wp:simplePos x="0" y="0"/>
            <wp:positionH relativeFrom="column">
              <wp:posOffset>4657279</wp:posOffset>
            </wp:positionH>
            <wp:positionV relativeFrom="paragraph">
              <wp:posOffset>360</wp:posOffset>
            </wp:positionV>
            <wp:extent cx="876300" cy="876300"/>
            <wp:effectExtent l="0" t="0" r="0" b="0"/>
            <wp:wrapTight wrapText="bothSides">
              <wp:wrapPolygon edited="0">
                <wp:start x="0" y="0"/>
                <wp:lineTo x="0" y="21130"/>
                <wp:lineTo x="21130" y="21130"/>
                <wp:lineTo x="21130" y="0"/>
                <wp:lineTo x="0" y="0"/>
              </wp:wrapPolygon>
            </wp:wrapTight>
            <wp:docPr id="7356948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margin">
              <wp14:pctWidth>0</wp14:pctWidth>
            </wp14:sizeRelH>
            <wp14:sizeRelV relativeFrom="margin">
              <wp14:pctHeight>0</wp14:pctHeight>
            </wp14:sizeRelV>
          </wp:anchor>
        </w:drawing>
      </w:r>
      <w:r w:rsidR="001B14FB" w:rsidRPr="001942B4">
        <w:t>3.3.</w:t>
      </w:r>
      <w:r w:rsidR="006E7DE9">
        <w:t>3</w:t>
      </w:r>
      <w:r w:rsidR="001B14FB" w:rsidRPr="001942B4">
        <w:t xml:space="preserve"> Popis priorit, cílů a opatření</w:t>
      </w:r>
      <w:bookmarkEnd w:id="302"/>
      <w:r w:rsidR="001B14FB" w:rsidRPr="001942B4">
        <w:t xml:space="preserve"> </w:t>
      </w:r>
    </w:p>
    <w:p w14:paraId="11834DE6" w14:textId="22E23EFC" w:rsidR="009A0970" w:rsidRPr="001942B4" w:rsidRDefault="009A0970" w:rsidP="009A0970">
      <w:pPr>
        <w:pStyle w:val="Bezmezer"/>
      </w:pPr>
      <w:r w:rsidRPr="00422226">
        <w:t xml:space="preserve">Podrobný popis opatření je zobrazen v organigramu v </w:t>
      </w:r>
      <w:hyperlink r:id="rId12" w:history="1">
        <w:r w:rsidRPr="00422226">
          <w:rPr>
            <w:rStyle w:val="Hypertextovodkaz"/>
            <w:rFonts w:ascii="Arial Narrow" w:hAnsi="Arial Narrow" w:cs="Calibri"/>
          </w:rPr>
          <w:t>zde</w:t>
        </w:r>
      </w:hyperlink>
      <w:r w:rsidRPr="00422226">
        <w:t>.</w:t>
      </w:r>
      <w:r>
        <w:t xml:space="preserve"> </w:t>
      </w:r>
    </w:p>
    <w:p w14:paraId="09F4DB07" w14:textId="77777777" w:rsidR="009A0970" w:rsidRPr="009A0970" w:rsidRDefault="009A0970" w:rsidP="009A0970"/>
    <w:p w14:paraId="5C175185" w14:textId="3503A436" w:rsidR="001B14FB" w:rsidRPr="00E04228" w:rsidRDefault="00E22700" w:rsidP="00E22700">
      <w:pPr>
        <w:jc w:val="both"/>
        <w:rPr>
          <w:sz w:val="22"/>
          <w:szCs w:val="22"/>
        </w:rPr>
      </w:pPr>
      <w:r w:rsidRPr="00E04228">
        <w:rPr>
          <w:sz w:val="22"/>
          <w:szCs w:val="22"/>
        </w:rPr>
        <w:t>Následuje popis priorit a opatření.</w:t>
      </w:r>
    </w:p>
    <w:p w14:paraId="6EFE8C40" w14:textId="5B801E05" w:rsidR="007714F7" w:rsidRPr="001942B4" w:rsidRDefault="007714F7" w:rsidP="007714F7">
      <w:pPr>
        <w:pStyle w:val="Priorita"/>
        <w:ind w:left="432" w:hanging="432"/>
      </w:pPr>
      <w:bookmarkStart w:id="303" w:name="_Toc149555697"/>
      <w:r w:rsidRPr="001942B4">
        <w:t>Vzdělávání přinášející lidem motivaci, rozvoj a kompetence k životu</w:t>
      </w:r>
      <w:bookmarkEnd w:id="303"/>
    </w:p>
    <w:p w14:paraId="36576A50" w14:textId="4EF452C1" w:rsidR="007714F7" w:rsidRPr="009A0970" w:rsidRDefault="007714F7" w:rsidP="00AC234A">
      <w:pPr>
        <w:jc w:val="both"/>
        <w:rPr>
          <w:sz w:val="22"/>
          <w:szCs w:val="22"/>
        </w:rPr>
      </w:pPr>
      <w:r w:rsidRPr="009A0970">
        <w:rPr>
          <w:sz w:val="22"/>
          <w:szCs w:val="22"/>
        </w:rPr>
        <w:t xml:space="preserve">Priorita směřuje k naplnění vyšší motivace žáků i dospělých, </w:t>
      </w:r>
      <w:r w:rsidR="00AC234A" w:rsidRPr="009A0970">
        <w:rPr>
          <w:sz w:val="22"/>
          <w:szCs w:val="22"/>
        </w:rPr>
        <w:t xml:space="preserve">k dosažení prostoru pro </w:t>
      </w:r>
      <w:r w:rsidRPr="009A0970">
        <w:rPr>
          <w:sz w:val="22"/>
          <w:szCs w:val="22"/>
        </w:rPr>
        <w:t>pozitivní emoce posilující efekty vzdělávání a udržení vnitřní motivace</w:t>
      </w:r>
      <w:r w:rsidR="004F50F4" w:rsidRPr="009A0970">
        <w:rPr>
          <w:sz w:val="22"/>
          <w:szCs w:val="22"/>
        </w:rPr>
        <w:t>. Dále k p</w:t>
      </w:r>
      <w:r w:rsidR="00AC234A" w:rsidRPr="009A0970">
        <w:rPr>
          <w:sz w:val="22"/>
          <w:szCs w:val="22"/>
        </w:rPr>
        <w:t>odpoře</w:t>
      </w:r>
      <w:r w:rsidRPr="009A0970">
        <w:rPr>
          <w:sz w:val="22"/>
          <w:szCs w:val="22"/>
        </w:rPr>
        <w:t xml:space="preserve"> přijetí osobní odpovědnosti a samostatnosti rozhodování, posílení svobody ve vzdělávání ve smyslu možnosti volby, zdokonalování potenciálních stránek dítěte, </w:t>
      </w:r>
      <w:r w:rsidR="00AC234A" w:rsidRPr="009A0970">
        <w:rPr>
          <w:sz w:val="22"/>
          <w:szCs w:val="22"/>
        </w:rPr>
        <w:t xml:space="preserve">většímu důrazu </w:t>
      </w:r>
      <w:r w:rsidRPr="009A0970">
        <w:rPr>
          <w:sz w:val="22"/>
          <w:szCs w:val="22"/>
        </w:rPr>
        <w:t>na socializaci</w:t>
      </w:r>
      <w:r w:rsidR="00AC234A" w:rsidRPr="009A0970">
        <w:rPr>
          <w:sz w:val="22"/>
          <w:szCs w:val="22"/>
        </w:rPr>
        <w:t xml:space="preserve"> a větší bezpečí</w:t>
      </w:r>
      <w:r w:rsidRPr="009A0970">
        <w:rPr>
          <w:sz w:val="22"/>
          <w:szCs w:val="22"/>
        </w:rPr>
        <w:t xml:space="preserve"> školního prostředí. Ve školách a vzdělávacím prostředí by </w:t>
      </w:r>
      <w:r w:rsidR="00AC234A" w:rsidRPr="009A0970">
        <w:rPr>
          <w:sz w:val="22"/>
          <w:szCs w:val="22"/>
        </w:rPr>
        <w:t xml:space="preserve">po </w:t>
      </w:r>
      <w:r w:rsidR="004F50F4" w:rsidRPr="009A0970">
        <w:rPr>
          <w:sz w:val="22"/>
          <w:szCs w:val="22"/>
        </w:rPr>
        <w:t>naplněn</w:t>
      </w:r>
      <w:r w:rsidR="00AC234A" w:rsidRPr="009A0970">
        <w:rPr>
          <w:sz w:val="22"/>
          <w:szCs w:val="22"/>
        </w:rPr>
        <w:t xml:space="preserve">í vize </w:t>
      </w:r>
      <w:r w:rsidRPr="009A0970">
        <w:rPr>
          <w:sz w:val="22"/>
          <w:szCs w:val="22"/>
        </w:rPr>
        <w:t>měli působit více se vzdělávající učitelé s vlastní odpovědností</w:t>
      </w:r>
      <w:r w:rsidR="00AC234A" w:rsidRPr="009A0970">
        <w:rPr>
          <w:sz w:val="22"/>
          <w:szCs w:val="22"/>
        </w:rPr>
        <w:t>, jejich podpora by měla směřovat</w:t>
      </w:r>
      <w:r w:rsidRPr="009A0970">
        <w:rPr>
          <w:sz w:val="22"/>
          <w:szCs w:val="22"/>
        </w:rPr>
        <w:t xml:space="preserve"> na profesní posun a metodické kompetence</w:t>
      </w:r>
      <w:r w:rsidR="00AC234A" w:rsidRPr="009A0970">
        <w:rPr>
          <w:sz w:val="22"/>
          <w:szCs w:val="22"/>
        </w:rPr>
        <w:t xml:space="preserve"> a jejich </w:t>
      </w:r>
      <w:r w:rsidRPr="009A0970">
        <w:rPr>
          <w:sz w:val="22"/>
          <w:szCs w:val="22"/>
        </w:rPr>
        <w:t>spokojenost by měly být založena na podpoře profes</w:t>
      </w:r>
      <w:r w:rsidR="00AC234A" w:rsidRPr="009A0970">
        <w:rPr>
          <w:sz w:val="22"/>
          <w:szCs w:val="22"/>
        </w:rPr>
        <w:t>e</w:t>
      </w:r>
      <w:r w:rsidRPr="009A0970">
        <w:rPr>
          <w:sz w:val="22"/>
          <w:szCs w:val="22"/>
        </w:rPr>
        <w:t xml:space="preserve">, prostoru pro realizaci, zvýšení prestiže pedagogických povolání. Do vzdělávání je </w:t>
      </w:r>
      <w:r w:rsidR="00AC234A" w:rsidRPr="009A0970">
        <w:rPr>
          <w:sz w:val="22"/>
          <w:szCs w:val="22"/>
        </w:rPr>
        <w:t xml:space="preserve">k dosažení vize </w:t>
      </w:r>
      <w:r w:rsidRPr="009A0970">
        <w:rPr>
          <w:sz w:val="22"/>
          <w:szCs w:val="22"/>
        </w:rPr>
        <w:t>nutno zapojit více rodiče po stránce jejich odpovědnosti, motivace dětí a komunikace se školou a pedagogy.</w:t>
      </w:r>
    </w:p>
    <w:p w14:paraId="52964AAA" w14:textId="77777777" w:rsidR="007714F7" w:rsidRPr="009A0970" w:rsidRDefault="007714F7" w:rsidP="00AC234A">
      <w:pPr>
        <w:jc w:val="both"/>
        <w:rPr>
          <w:sz w:val="22"/>
          <w:szCs w:val="22"/>
        </w:rPr>
      </w:pPr>
      <w:r w:rsidRPr="009A0970">
        <w:rPr>
          <w:sz w:val="22"/>
          <w:szCs w:val="22"/>
        </w:rPr>
        <w:t>Cílem priority je samostatně rozhodující se motivovaný žák odpovědný za sebe a vnímající okolí. Ve školách působí vzdělávající se, spokojení učitelé, kteří jsou motivujícím vzorem pro žáky i rodiče.</w:t>
      </w:r>
    </w:p>
    <w:p w14:paraId="2C994E05" w14:textId="77777777" w:rsidR="007714F7" w:rsidRPr="001942B4" w:rsidRDefault="007714F7" w:rsidP="007714F7">
      <w:pPr>
        <w:pStyle w:val="Cl"/>
        <w:ind w:left="576" w:hanging="576"/>
      </w:pPr>
      <w:bookmarkStart w:id="304" w:name="_Toc149555698"/>
      <w:r w:rsidRPr="001942B4">
        <w:t>Cíl 1.1. Mladí lidé opouštějí povinné vzdělávání s kompetencemi, jak se celoživotně vzdělávat, kriticky přemýšlet a orientovat se ve světě</w:t>
      </w:r>
      <w:bookmarkEnd w:id="304"/>
    </w:p>
    <w:p w14:paraId="16270A16" w14:textId="59E4E264" w:rsidR="00D15349" w:rsidRPr="001942B4" w:rsidRDefault="00D15349" w:rsidP="00D15349">
      <w:pPr>
        <w:pStyle w:val="Opaten"/>
        <w:ind w:left="862" w:hanging="862"/>
      </w:pPr>
      <w:bookmarkStart w:id="305" w:name="_Toc149555699"/>
      <w:r w:rsidRPr="001942B4">
        <w:t xml:space="preserve">Opatření 1.1.1: </w:t>
      </w:r>
      <w:r w:rsidR="007559C3" w:rsidRPr="001942B4">
        <w:t>Rozšířit vzdělávání k digitální a mediální gramotnosti</w:t>
      </w:r>
      <w:bookmarkEnd w:id="305"/>
    </w:p>
    <w:p w14:paraId="465D9272" w14:textId="77777777" w:rsidR="007559C3" w:rsidRPr="001942B4" w:rsidRDefault="007559C3" w:rsidP="007714F7">
      <w:pPr>
        <w:spacing w:after="0" w:line="288" w:lineRule="auto"/>
        <w:jc w:val="both"/>
        <w:rPr>
          <w:u w:val="single"/>
        </w:rPr>
      </w:pPr>
    </w:p>
    <w:p w14:paraId="7E956732" w14:textId="3CB24F66" w:rsidR="007714F7" w:rsidRPr="00E04228" w:rsidRDefault="007559C3" w:rsidP="007559C3">
      <w:pPr>
        <w:spacing w:after="0" w:line="288" w:lineRule="auto"/>
        <w:jc w:val="both"/>
        <w:rPr>
          <w:sz w:val="22"/>
          <w:szCs w:val="22"/>
          <w:u w:val="single"/>
        </w:rPr>
      </w:pPr>
      <w:r w:rsidRPr="00E04228">
        <w:rPr>
          <w:sz w:val="22"/>
          <w:szCs w:val="22"/>
          <w:u w:val="single"/>
        </w:rPr>
        <w:t>Aktivity</w:t>
      </w:r>
    </w:p>
    <w:p w14:paraId="430D6125" w14:textId="01A3705C" w:rsidR="007714F7" w:rsidRPr="00E04228" w:rsidRDefault="007559C3">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 xml:space="preserve">Spolupráce mezi školami k posílení digitálních kompetencí </w:t>
      </w:r>
    </w:p>
    <w:p w14:paraId="52AB55FE" w14:textId="2A963953" w:rsidR="007559C3" w:rsidRPr="00E04228" w:rsidRDefault="007559C3">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Aktivity k porozumění psychologie sociálních sítí</w:t>
      </w:r>
      <w:r w:rsidR="008810A5" w:rsidRPr="00E04228">
        <w:rPr>
          <w:rFonts w:eastAsia="Lucida Sans Unicode" w:cs="Tahoma"/>
          <w:kern w:val="3"/>
          <w:sz w:val="22"/>
          <w:szCs w:val="22"/>
        </w:rPr>
        <w:t xml:space="preserve"> </w:t>
      </w:r>
      <w:r w:rsidRPr="00E04228">
        <w:rPr>
          <w:rFonts w:eastAsia="Lucida Sans Unicode" w:cs="Tahoma"/>
          <w:kern w:val="3"/>
          <w:sz w:val="22"/>
          <w:szCs w:val="22"/>
        </w:rPr>
        <w:t>-</w:t>
      </w:r>
      <w:r w:rsidR="008810A5" w:rsidRPr="00E04228">
        <w:rPr>
          <w:rFonts w:eastAsia="Lucida Sans Unicode" w:cs="Tahoma"/>
          <w:kern w:val="3"/>
          <w:sz w:val="22"/>
          <w:szCs w:val="22"/>
        </w:rPr>
        <w:t xml:space="preserve"> </w:t>
      </w:r>
      <w:r w:rsidRPr="00E04228">
        <w:rPr>
          <w:rFonts w:eastAsia="Lucida Sans Unicode" w:cs="Tahoma"/>
          <w:kern w:val="3"/>
          <w:sz w:val="22"/>
          <w:szCs w:val="22"/>
        </w:rPr>
        <w:t xml:space="preserve">nová rizika </w:t>
      </w:r>
    </w:p>
    <w:p w14:paraId="7C1D2D7E" w14:textId="18D3C8BF" w:rsidR="007714F7" w:rsidRPr="00E04228" w:rsidRDefault="002E00B6">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Začlenění umělé inteligence (AI) v pedagogickém procesu</w:t>
      </w:r>
    </w:p>
    <w:p w14:paraId="5ACFD422" w14:textId="77777777" w:rsidR="002E00B6" w:rsidRPr="00E04228" w:rsidRDefault="002E00B6">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Vzdělávání posilující kritické myšlení – informace a dezinformace</w:t>
      </w:r>
    </w:p>
    <w:p w14:paraId="3D968D48" w14:textId="77777777" w:rsidR="007714F7" w:rsidRPr="00E04228" w:rsidRDefault="007714F7" w:rsidP="007714F7">
      <w:pPr>
        <w:rPr>
          <w:sz w:val="22"/>
          <w:szCs w:val="22"/>
        </w:rPr>
      </w:pPr>
    </w:p>
    <w:p w14:paraId="272EC6F5" w14:textId="48937C72" w:rsidR="00B6674A" w:rsidRPr="001942B4" w:rsidRDefault="007714F7" w:rsidP="00B6674A">
      <w:pPr>
        <w:pStyle w:val="Opaten"/>
        <w:ind w:left="862" w:hanging="862"/>
      </w:pPr>
      <w:bookmarkStart w:id="306" w:name="_Toc149555700"/>
      <w:r w:rsidRPr="001942B4">
        <w:t>Opatření 1.1.2: R</w:t>
      </w:r>
      <w:r w:rsidR="00B6674A" w:rsidRPr="001942B4">
        <w:t>ozšířit vzdělávání v reakci na dopady klimatické změny</w:t>
      </w:r>
      <w:bookmarkEnd w:id="306"/>
    </w:p>
    <w:p w14:paraId="6BACD93B" w14:textId="77777777" w:rsidR="00B6674A" w:rsidRPr="001942B4" w:rsidRDefault="00B6674A" w:rsidP="00B6674A">
      <w:pPr>
        <w:spacing w:after="0" w:line="288" w:lineRule="auto"/>
        <w:jc w:val="both"/>
        <w:rPr>
          <w:u w:val="single"/>
        </w:rPr>
      </w:pPr>
    </w:p>
    <w:p w14:paraId="10C65A88" w14:textId="3EA56F55" w:rsidR="00B6674A" w:rsidRPr="00E04228" w:rsidRDefault="00B6674A" w:rsidP="00B6674A">
      <w:pPr>
        <w:spacing w:after="0" w:line="288" w:lineRule="auto"/>
        <w:jc w:val="both"/>
        <w:rPr>
          <w:sz w:val="22"/>
          <w:szCs w:val="22"/>
          <w:u w:val="single"/>
        </w:rPr>
      </w:pPr>
      <w:r w:rsidRPr="00E04228">
        <w:rPr>
          <w:sz w:val="22"/>
          <w:szCs w:val="22"/>
          <w:u w:val="single"/>
        </w:rPr>
        <w:t>Aktivity</w:t>
      </w:r>
    </w:p>
    <w:p w14:paraId="13028B00" w14:textId="77777777" w:rsidR="00B6674A" w:rsidRPr="00E04228" w:rsidRDefault="00B6674A">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Posilování využití potenciálu klimatického vzdělávání v širokém kontextu</w:t>
      </w:r>
    </w:p>
    <w:p w14:paraId="235C26A0" w14:textId="0D6A234B" w:rsidR="00B6674A" w:rsidRPr="00E04228" w:rsidRDefault="00B6674A">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 xml:space="preserve">Posílení využití hlubšího potenciálu environmentálního vzdělávání v globálním a aktuálním kontextu </w:t>
      </w:r>
    </w:p>
    <w:p w14:paraId="3427297A" w14:textId="77777777" w:rsidR="007714F7" w:rsidRPr="00E04228" w:rsidRDefault="007714F7" w:rsidP="007714F7">
      <w:pPr>
        <w:rPr>
          <w:sz w:val="22"/>
          <w:szCs w:val="22"/>
        </w:rPr>
      </w:pPr>
    </w:p>
    <w:p w14:paraId="76A76A33" w14:textId="5B8C3C0E" w:rsidR="00B6674A" w:rsidRPr="001942B4" w:rsidRDefault="007714F7" w:rsidP="00B6674A">
      <w:pPr>
        <w:pStyle w:val="Opaten"/>
        <w:ind w:left="862" w:hanging="862"/>
      </w:pPr>
      <w:bookmarkStart w:id="307" w:name="_Toc149555701"/>
      <w:r w:rsidRPr="001942B4">
        <w:t xml:space="preserve">Opatření 1.1.3: </w:t>
      </w:r>
      <w:r w:rsidR="00B6674A" w:rsidRPr="001942B4">
        <w:t>Posílit ve školách vnitřní motivaci žáků</w:t>
      </w:r>
      <w:bookmarkEnd w:id="307"/>
      <w:r w:rsidR="00B6674A" w:rsidRPr="001942B4">
        <w:t xml:space="preserve"> </w:t>
      </w:r>
    </w:p>
    <w:p w14:paraId="058364DC" w14:textId="77777777" w:rsidR="00B6674A" w:rsidRPr="001942B4" w:rsidRDefault="00B6674A" w:rsidP="00B6674A">
      <w:pPr>
        <w:spacing w:after="0" w:line="288" w:lineRule="auto"/>
        <w:jc w:val="both"/>
        <w:rPr>
          <w:u w:val="single"/>
        </w:rPr>
      </w:pPr>
    </w:p>
    <w:p w14:paraId="7072396F" w14:textId="2751BB19" w:rsidR="00B6674A" w:rsidRPr="00E04228" w:rsidRDefault="00B6674A" w:rsidP="00B6674A">
      <w:pPr>
        <w:spacing w:after="0" w:line="288" w:lineRule="auto"/>
        <w:jc w:val="both"/>
        <w:rPr>
          <w:sz w:val="22"/>
          <w:szCs w:val="22"/>
          <w:u w:val="single"/>
        </w:rPr>
      </w:pPr>
      <w:r w:rsidRPr="00E04228">
        <w:rPr>
          <w:sz w:val="22"/>
          <w:szCs w:val="22"/>
          <w:u w:val="single"/>
        </w:rPr>
        <w:t>Aktivity</w:t>
      </w:r>
    </w:p>
    <w:p w14:paraId="69125474" w14:textId="08B6EC53" w:rsidR="00B6674A" w:rsidRPr="00E04228" w:rsidRDefault="001C3403">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Rozšíření aktivit podporujících individualizované třídní schůzky a způsoby hodnocení</w:t>
      </w:r>
    </w:p>
    <w:p w14:paraId="7F3ECD2A" w14:textId="33C9EE9F" w:rsidR="00B6674A" w:rsidRPr="00E04228" w:rsidRDefault="001C3403">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Aktivity probouze</w:t>
      </w:r>
      <w:r w:rsidR="000C1BD1" w:rsidRPr="00E04228">
        <w:rPr>
          <w:rFonts w:eastAsia="Lucida Sans Unicode" w:cs="Tahoma"/>
          <w:kern w:val="3"/>
          <w:sz w:val="22"/>
          <w:szCs w:val="22"/>
        </w:rPr>
        <w:t xml:space="preserve">jící u dětí zájem o svět </w:t>
      </w:r>
    </w:p>
    <w:p w14:paraId="595B789A" w14:textId="77777777" w:rsidR="007714F7" w:rsidRPr="001942B4" w:rsidRDefault="007714F7" w:rsidP="007714F7">
      <w:pPr>
        <w:autoSpaceDN w:val="0"/>
        <w:spacing w:after="0" w:line="288" w:lineRule="auto"/>
        <w:jc w:val="both"/>
      </w:pPr>
    </w:p>
    <w:p w14:paraId="252EA3AF" w14:textId="18C5A26B" w:rsidR="007714F7" w:rsidRPr="001942B4" w:rsidRDefault="007714F7" w:rsidP="007714F7">
      <w:pPr>
        <w:pStyle w:val="Cl"/>
      </w:pPr>
      <w:bookmarkStart w:id="308" w:name="_Toc149555702"/>
      <w:r w:rsidRPr="001942B4">
        <w:t xml:space="preserve">Cíl </w:t>
      </w:r>
      <w:r w:rsidR="00FE3118" w:rsidRPr="001942B4">
        <w:t>1.2. Mladí</w:t>
      </w:r>
      <w:r w:rsidRPr="001942B4">
        <w:t xml:space="preserve"> lidé opouštějí povinné vzdělávání s kompetencemi se iniciativně uplatnit v životě a přizpůsobovat se změnám</w:t>
      </w:r>
      <w:bookmarkEnd w:id="308"/>
      <w:r w:rsidRPr="001942B4">
        <w:t xml:space="preserve">  </w:t>
      </w:r>
    </w:p>
    <w:p w14:paraId="097C6D9F" w14:textId="05862F60" w:rsidR="000A06B9" w:rsidRPr="001942B4" w:rsidRDefault="007714F7" w:rsidP="000A06B9">
      <w:pPr>
        <w:pStyle w:val="Opaten"/>
      </w:pPr>
      <w:bookmarkStart w:id="309" w:name="_Toc149555703"/>
      <w:r w:rsidRPr="001942B4">
        <w:t>Opatření 1.2.</w:t>
      </w:r>
      <w:r w:rsidR="00F75C14" w:rsidRPr="001942B4">
        <w:t>1</w:t>
      </w:r>
      <w:r w:rsidRPr="001942B4">
        <w:t xml:space="preserve">: </w:t>
      </w:r>
      <w:r w:rsidR="00F75C14" w:rsidRPr="001942B4">
        <w:t>Rozvinout formy kreativního vzdělávání</w:t>
      </w:r>
      <w:bookmarkEnd w:id="309"/>
    </w:p>
    <w:p w14:paraId="740373AE" w14:textId="77777777" w:rsidR="000A06B9" w:rsidRPr="00E04228" w:rsidRDefault="000A06B9" w:rsidP="000A06B9">
      <w:pPr>
        <w:pStyle w:val="Opaten"/>
        <w:rPr>
          <w:sz w:val="22"/>
          <w:szCs w:val="22"/>
        </w:rPr>
      </w:pPr>
    </w:p>
    <w:p w14:paraId="536C17A0" w14:textId="48E7CB1A" w:rsidR="00F75C14" w:rsidRPr="00E04228" w:rsidRDefault="00F75C14" w:rsidP="000A06B9">
      <w:pPr>
        <w:tabs>
          <w:tab w:val="left" w:pos="5812"/>
        </w:tabs>
        <w:spacing w:after="0" w:line="288" w:lineRule="auto"/>
        <w:jc w:val="both"/>
        <w:rPr>
          <w:sz w:val="22"/>
          <w:szCs w:val="22"/>
          <w:u w:val="single"/>
        </w:rPr>
      </w:pPr>
      <w:r w:rsidRPr="00E04228">
        <w:rPr>
          <w:sz w:val="22"/>
          <w:szCs w:val="22"/>
          <w:u w:val="single"/>
        </w:rPr>
        <w:t>Aktivity</w:t>
      </w:r>
    </w:p>
    <w:p w14:paraId="74D3448A" w14:textId="290F6A64" w:rsidR="00F75C14" w:rsidRPr="00E04228" w:rsidRDefault="00F75C14">
      <w:pPr>
        <w:widowControl w:val="0"/>
        <w:numPr>
          <w:ilvl w:val="0"/>
          <w:numId w:val="18"/>
        </w:numPr>
        <w:tabs>
          <w:tab w:val="left" w:pos="5812"/>
        </w:tabs>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Zlepšování kompetence pedagogů v kreativním vzdělávání</w:t>
      </w:r>
    </w:p>
    <w:p w14:paraId="1815EDC5" w14:textId="0CD6E388" w:rsidR="00F75C14" w:rsidRPr="00E04228" w:rsidRDefault="00F75C14">
      <w:pPr>
        <w:widowControl w:val="0"/>
        <w:numPr>
          <w:ilvl w:val="0"/>
          <w:numId w:val="18"/>
        </w:numPr>
        <w:tabs>
          <w:tab w:val="left" w:pos="5812"/>
        </w:tabs>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 xml:space="preserve">Zlepšování spolupráce a kreativit rozvíjejících instituce a škol </w:t>
      </w:r>
    </w:p>
    <w:p w14:paraId="52538CBA" w14:textId="77777777" w:rsidR="00F75C14" w:rsidRPr="001942B4" w:rsidRDefault="00F75C14" w:rsidP="000A06B9">
      <w:pPr>
        <w:widowControl w:val="0"/>
        <w:tabs>
          <w:tab w:val="left" w:pos="5812"/>
        </w:tabs>
        <w:suppressAutoHyphens/>
        <w:autoSpaceDN w:val="0"/>
        <w:spacing w:before="120" w:after="0" w:line="288" w:lineRule="auto"/>
        <w:ind w:left="448"/>
        <w:jc w:val="both"/>
        <w:textAlignment w:val="baseline"/>
        <w:rPr>
          <w:rFonts w:eastAsia="Lucida Sans Unicode" w:cs="Tahoma"/>
          <w:kern w:val="3"/>
        </w:rPr>
      </w:pPr>
    </w:p>
    <w:p w14:paraId="3692153A" w14:textId="4379CDC0" w:rsidR="000A06B9" w:rsidRPr="001942B4" w:rsidRDefault="007714F7" w:rsidP="000A06B9">
      <w:pPr>
        <w:pStyle w:val="Opaten"/>
      </w:pPr>
      <w:bookmarkStart w:id="310" w:name="_Toc149555704"/>
      <w:r w:rsidRPr="001942B4">
        <w:t xml:space="preserve">Opatření 1.2.2: </w:t>
      </w:r>
      <w:r w:rsidR="00B03669" w:rsidRPr="001942B4">
        <w:t>Propojení vzdělávání ve škole s praxí v zaměstnáních a s reálným životem</w:t>
      </w:r>
      <w:bookmarkEnd w:id="310"/>
    </w:p>
    <w:p w14:paraId="01612453" w14:textId="77777777" w:rsidR="000A06B9" w:rsidRPr="001942B4" w:rsidRDefault="000A06B9" w:rsidP="000A06B9">
      <w:pPr>
        <w:pStyle w:val="Opaten"/>
      </w:pPr>
    </w:p>
    <w:p w14:paraId="1DCCDBCA" w14:textId="77777777" w:rsidR="000A06B9" w:rsidRPr="00E04228" w:rsidRDefault="000A06B9" w:rsidP="000A06B9">
      <w:pPr>
        <w:spacing w:after="0" w:line="288" w:lineRule="auto"/>
        <w:jc w:val="both"/>
        <w:rPr>
          <w:sz w:val="22"/>
          <w:szCs w:val="22"/>
          <w:u w:val="single"/>
        </w:rPr>
      </w:pPr>
      <w:r w:rsidRPr="00E04228">
        <w:rPr>
          <w:sz w:val="22"/>
          <w:szCs w:val="22"/>
          <w:u w:val="single"/>
        </w:rPr>
        <w:t>Aktivity</w:t>
      </w:r>
    </w:p>
    <w:p w14:paraId="2A5F280A" w14:textId="092BBFB1" w:rsidR="000A06B9" w:rsidRPr="00E04228"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Posilování digitální gramotnosti a logického myšlení na reálném projektovém vyučování</w:t>
      </w:r>
    </w:p>
    <w:p w14:paraId="4B4D8F30" w14:textId="0714647F" w:rsidR="000A06B9" w:rsidRPr="00E04228"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Podporování pestrosti nabídky polytechnického vzdělávání v MŠ</w:t>
      </w:r>
    </w:p>
    <w:p w14:paraId="565AB848" w14:textId="2D04C732" w:rsidR="000A06B9" w:rsidRPr="00E04228"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E04228">
        <w:rPr>
          <w:rFonts w:eastAsia="Lucida Sans Unicode" w:cs="Tahoma"/>
          <w:kern w:val="3"/>
          <w:sz w:val="22"/>
          <w:szCs w:val="22"/>
        </w:rPr>
        <w:t>Podporování propojení vzdělávání v ZŠ s poznáváním reálného uplatnění v životě a zlepšování přehledu o uplatnění v životě</w:t>
      </w:r>
    </w:p>
    <w:p w14:paraId="254F9ECE" w14:textId="77777777" w:rsidR="000A06B9" w:rsidRPr="001942B4" w:rsidRDefault="000A06B9" w:rsidP="007714F7">
      <w:pPr>
        <w:rPr>
          <w:i/>
        </w:rPr>
      </w:pPr>
    </w:p>
    <w:p w14:paraId="6118AD05" w14:textId="76DA5765" w:rsidR="007714F7" w:rsidRPr="001942B4" w:rsidRDefault="007714F7" w:rsidP="007714F7">
      <w:pPr>
        <w:pStyle w:val="Opaten"/>
      </w:pPr>
      <w:bookmarkStart w:id="311" w:name="_Toc149555705"/>
      <w:r w:rsidRPr="001942B4">
        <w:t xml:space="preserve">Opatření 1.2.3: </w:t>
      </w:r>
      <w:r w:rsidR="000A06B9" w:rsidRPr="001942B4">
        <w:t>Podporovat rodiny k pěstování větší spoluodpovědnosti dětí za vzdělání</w:t>
      </w:r>
      <w:bookmarkEnd w:id="311"/>
    </w:p>
    <w:p w14:paraId="09D0CCAD" w14:textId="77777777" w:rsidR="000A06B9" w:rsidRPr="001942B4" w:rsidRDefault="000A06B9" w:rsidP="007714F7">
      <w:pPr>
        <w:spacing w:after="0" w:line="288" w:lineRule="auto"/>
        <w:jc w:val="both"/>
        <w:rPr>
          <w:u w:val="single"/>
        </w:rPr>
      </w:pPr>
    </w:p>
    <w:p w14:paraId="4CCFB956" w14:textId="77777777" w:rsidR="000A06B9" w:rsidRPr="00C56BAD" w:rsidRDefault="000A06B9" w:rsidP="000A06B9">
      <w:pPr>
        <w:spacing w:after="0" w:line="288" w:lineRule="auto"/>
        <w:jc w:val="both"/>
        <w:rPr>
          <w:sz w:val="22"/>
          <w:szCs w:val="22"/>
          <w:u w:val="single"/>
        </w:rPr>
      </w:pPr>
      <w:r w:rsidRPr="00C56BAD">
        <w:rPr>
          <w:sz w:val="22"/>
          <w:szCs w:val="22"/>
          <w:u w:val="single"/>
        </w:rPr>
        <w:t>Aktivity</w:t>
      </w:r>
    </w:p>
    <w:p w14:paraId="7A18DF49" w14:textId="60E8BD31" w:rsidR="000A06B9" w:rsidRPr="00C56BAD"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C56BAD">
        <w:rPr>
          <w:rFonts w:eastAsia="Lucida Sans Unicode" w:cs="Tahoma"/>
          <w:kern w:val="3"/>
          <w:sz w:val="22"/>
          <w:szCs w:val="22"/>
        </w:rPr>
        <w:t xml:space="preserve">Rozšiřování metody hledání životní cesty ve spolupráci s rodiči na I. stupni a v MŠ </w:t>
      </w:r>
    </w:p>
    <w:p w14:paraId="7472B6B3" w14:textId="022245D5" w:rsidR="000A06B9" w:rsidRPr="00C56BAD"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C56BAD">
        <w:rPr>
          <w:rFonts w:eastAsia="Lucida Sans Unicode" w:cs="Tahoma"/>
          <w:kern w:val="3"/>
          <w:sz w:val="22"/>
          <w:szCs w:val="22"/>
        </w:rPr>
        <w:t xml:space="preserve">Zajištění dostupnosti služby nezávislých externích kariérových poradců pro </w:t>
      </w:r>
      <w:r w:rsidRPr="00C56BAD">
        <w:rPr>
          <w:sz w:val="22"/>
          <w:szCs w:val="22"/>
        </w:rPr>
        <w:t>žáky a rodiče</w:t>
      </w:r>
    </w:p>
    <w:p w14:paraId="118FBBF3" w14:textId="0041757A" w:rsidR="000A06B9" w:rsidRPr="00C56BAD"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C56BAD">
        <w:rPr>
          <w:sz w:val="22"/>
          <w:szCs w:val="22"/>
        </w:rPr>
        <w:t>Podpora spolupráce školy a rodiny ve vedení žáků k samostatnosti</w:t>
      </w:r>
    </w:p>
    <w:p w14:paraId="141BE24B" w14:textId="4E13EABC" w:rsidR="000A06B9" w:rsidRPr="00C56BAD"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C56BAD">
        <w:rPr>
          <w:sz w:val="22"/>
          <w:szCs w:val="22"/>
        </w:rPr>
        <w:t>Aktivity zlepšující komunikaci školy, pedagogů a rodičů</w:t>
      </w:r>
    </w:p>
    <w:p w14:paraId="137BE124" w14:textId="2FC8319A" w:rsidR="00FB1CE7" w:rsidRPr="00C56BAD" w:rsidRDefault="000A06B9">
      <w:pPr>
        <w:widowControl w:val="0"/>
        <w:numPr>
          <w:ilvl w:val="0"/>
          <w:numId w:val="18"/>
        </w:numPr>
        <w:suppressAutoHyphens/>
        <w:autoSpaceDN w:val="0"/>
        <w:spacing w:before="120" w:after="0" w:line="288" w:lineRule="auto"/>
        <w:ind w:left="448" w:hanging="448"/>
        <w:jc w:val="both"/>
        <w:textAlignment w:val="baseline"/>
        <w:rPr>
          <w:rFonts w:eastAsia="Lucida Sans Unicode" w:cs="Tahoma"/>
          <w:kern w:val="3"/>
          <w:sz w:val="22"/>
          <w:szCs w:val="22"/>
        </w:rPr>
      </w:pPr>
      <w:r w:rsidRPr="00C56BAD">
        <w:rPr>
          <w:sz w:val="22"/>
          <w:szCs w:val="22"/>
        </w:rPr>
        <w:t>Aktivity zlepšující vztahy školy, pedagogů a rodičů</w:t>
      </w:r>
    </w:p>
    <w:p w14:paraId="5BA96685" w14:textId="77777777" w:rsidR="007714F7" w:rsidRPr="00C56BAD" w:rsidRDefault="007714F7" w:rsidP="007714F7">
      <w:pPr>
        <w:rPr>
          <w:sz w:val="22"/>
          <w:szCs w:val="22"/>
        </w:rPr>
      </w:pPr>
    </w:p>
    <w:p w14:paraId="0CCEDEED" w14:textId="13335B16" w:rsidR="007714F7" w:rsidRPr="001942B4" w:rsidRDefault="007714F7" w:rsidP="007714F7">
      <w:pPr>
        <w:pStyle w:val="Opaten"/>
      </w:pPr>
      <w:bookmarkStart w:id="312" w:name="_Toc149555706"/>
      <w:r w:rsidRPr="001942B4">
        <w:t xml:space="preserve">Opatření 1.2.4: </w:t>
      </w:r>
      <w:r w:rsidR="00FB1CE7" w:rsidRPr="001942B4">
        <w:t>Posílit dovednosti a kompetence k odpovědnému aktivnímu životu</w:t>
      </w:r>
      <w:bookmarkEnd w:id="312"/>
    </w:p>
    <w:p w14:paraId="1DD0167E" w14:textId="77777777" w:rsidR="00FB1CE7" w:rsidRPr="001942B4" w:rsidRDefault="00FB1CE7" w:rsidP="00FB1CE7">
      <w:pPr>
        <w:spacing w:after="0" w:line="288" w:lineRule="auto"/>
        <w:jc w:val="both"/>
        <w:rPr>
          <w:u w:val="single"/>
        </w:rPr>
      </w:pPr>
    </w:p>
    <w:p w14:paraId="784B91FF" w14:textId="6A9629D7" w:rsidR="00FB1CE7" w:rsidRPr="00C56BAD" w:rsidRDefault="00FB1CE7" w:rsidP="00FB1CE7">
      <w:pPr>
        <w:spacing w:after="0" w:line="288" w:lineRule="auto"/>
        <w:jc w:val="both"/>
        <w:rPr>
          <w:sz w:val="22"/>
          <w:szCs w:val="22"/>
          <w:u w:val="single"/>
        </w:rPr>
      </w:pPr>
      <w:r w:rsidRPr="00C56BAD">
        <w:rPr>
          <w:sz w:val="22"/>
          <w:szCs w:val="22"/>
          <w:u w:val="single"/>
        </w:rPr>
        <w:t>Aktivity</w:t>
      </w:r>
    </w:p>
    <w:p w14:paraId="32F09BC4" w14:textId="7917B426" w:rsidR="00FB1CE7" w:rsidRPr="00C56BAD" w:rsidRDefault="00FB1CE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Zajištění dostatečného minimálního objemu dovedností a znalostí každého dítěte a zaměření se ve výuce na přehled a orientaci</w:t>
      </w:r>
    </w:p>
    <w:p w14:paraId="1600A545" w14:textId="2C0E9417" w:rsidR="00FB1CE7" w:rsidRPr="00C56BAD" w:rsidRDefault="00FB1CE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Aktivity k upevnění konkrétních metod a sdílení praktického uplatnění</w:t>
      </w:r>
    </w:p>
    <w:p w14:paraId="1FE777E5" w14:textId="1885C543" w:rsidR="00FB1CE7" w:rsidRPr="00C56BAD" w:rsidRDefault="00FB1CE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Zprostředkování kontaktu s inspirativními a aktivními lidmi žákům</w:t>
      </w:r>
    </w:p>
    <w:p w14:paraId="066760B5" w14:textId="2D0F1349" w:rsidR="00FB1CE7" w:rsidRPr="00C56BAD" w:rsidRDefault="00FB1CE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Rozšiřovat příležitosti a k posílení finanční a právní gramotnosti</w:t>
      </w:r>
    </w:p>
    <w:p w14:paraId="24F1DDA3" w14:textId="48B1FEA8" w:rsidR="00FB1CE7" w:rsidRPr="00C56BAD" w:rsidRDefault="00FB1CE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lastRenderedPageBreak/>
        <w:t>Rozšiřování aktivit k podpoře podnikavosti ve školách</w:t>
      </w:r>
    </w:p>
    <w:p w14:paraId="3607C858" w14:textId="4CDB5966" w:rsidR="007714F7" w:rsidRDefault="00FB1CE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Pěstování kompetence a motivace žáků k celoživotnímu vzdělávání</w:t>
      </w:r>
    </w:p>
    <w:p w14:paraId="10E188BE" w14:textId="77777777" w:rsidR="00C56BAD" w:rsidRPr="00C56BAD" w:rsidRDefault="00C56BAD" w:rsidP="00C56BAD">
      <w:pPr>
        <w:widowControl w:val="0"/>
        <w:suppressAutoHyphens/>
        <w:autoSpaceDN w:val="0"/>
        <w:spacing w:before="120" w:after="0" w:line="288" w:lineRule="auto"/>
        <w:ind w:left="448"/>
        <w:jc w:val="both"/>
        <w:textAlignment w:val="baseline"/>
        <w:rPr>
          <w:sz w:val="22"/>
          <w:szCs w:val="22"/>
        </w:rPr>
      </w:pPr>
    </w:p>
    <w:p w14:paraId="639DA3B8" w14:textId="733B5A5D" w:rsidR="007714F7" w:rsidRPr="001942B4" w:rsidRDefault="007714F7" w:rsidP="007973C5">
      <w:pPr>
        <w:pStyle w:val="Cl"/>
      </w:pPr>
      <w:bookmarkStart w:id="313" w:name="_Toc149555707"/>
      <w:r w:rsidRPr="001942B4">
        <w:t xml:space="preserve">Cíl </w:t>
      </w:r>
      <w:r w:rsidR="00FE3118" w:rsidRPr="001942B4">
        <w:t>1.3. Mladí</w:t>
      </w:r>
      <w:r w:rsidRPr="001942B4">
        <w:t xml:space="preserve"> lidé opouštějí povinné</w:t>
      </w:r>
      <w:r w:rsidR="00215586" w:rsidRPr="001942B4">
        <w:t xml:space="preserve"> vzdělávání</w:t>
      </w:r>
      <w:r w:rsidRPr="001942B4">
        <w:t xml:space="preserve"> jako samostatně se rozhodující osobnosti s občanskými a sociálními kompetencemi a kulturním povědomím</w:t>
      </w:r>
      <w:bookmarkEnd w:id="313"/>
    </w:p>
    <w:p w14:paraId="5A0A2D37" w14:textId="77777777" w:rsidR="007451DE" w:rsidRPr="001942B4" w:rsidRDefault="007451DE" w:rsidP="007451DE">
      <w:pPr>
        <w:pStyle w:val="Opaten"/>
      </w:pPr>
      <w:bookmarkStart w:id="314" w:name="_Toc149555708"/>
      <w:r w:rsidRPr="001942B4">
        <w:t>Opatření 1.3.1: Podporovat učení v místě a pro místo</w:t>
      </w:r>
      <w:bookmarkEnd w:id="314"/>
    </w:p>
    <w:p w14:paraId="537574A4" w14:textId="77777777" w:rsidR="007451DE" w:rsidRPr="001942B4" w:rsidRDefault="007451DE" w:rsidP="007451DE">
      <w:pPr>
        <w:spacing w:after="0" w:line="288" w:lineRule="auto"/>
        <w:jc w:val="both"/>
        <w:rPr>
          <w:u w:val="single"/>
        </w:rPr>
      </w:pPr>
    </w:p>
    <w:p w14:paraId="5C08935D" w14:textId="77777777" w:rsidR="007451DE" w:rsidRPr="00C56BAD" w:rsidRDefault="007451DE" w:rsidP="007451DE">
      <w:pPr>
        <w:spacing w:after="0" w:line="288" w:lineRule="auto"/>
        <w:jc w:val="both"/>
        <w:rPr>
          <w:sz w:val="22"/>
          <w:szCs w:val="22"/>
          <w:u w:val="single"/>
        </w:rPr>
      </w:pPr>
      <w:r w:rsidRPr="00C56BAD">
        <w:rPr>
          <w:sz w:val="22"/>
          <w:szCs w:val="22"/>
          <w:u w:val="single"/>
        </w:rPr>
        <w:t>Aktivity</w:t>
      </w:r>
    </w:p>
    <w:p w14:paraId="500A442E"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Podpora realizace programu pro školy podporujícího MZU v regionu</w:t>
      </w:r>
    </w:p>
    <w:p w14:paraId="34E67A0B"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Projektové dny na památných místech</w:t>
      </w:r>
    </w:p>
    <w:p w14:paraId="08E4CFF7"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Organizace regionální soutěže školních týmů zaměřené na vztah k regionu</w:t>
      </w:r>
    </w:p>
    <w:p w14:paraId="4D0AF3A6" w14:textId="77777777" w:rsidR="007451DE" w:rsidRPr="001942B4" w:rsidRDefault="007451DE" w:rsidP="007451DE">
      <w:pPr>
        <w:rPr>
          <w:i/>
        </w:rPr>
      </w:pPr>
    </w:p>
    <w:p w14:paraId="3831F4A2" w14:textId="77777777" w:rsidR="007451DE" w:rsidRPr="001942B4" w:rsidRDefault="007451DE" w:rsidP="007451DE">
      <w:pPr>
        <w:pStyle w:val="Opaten"/>
      </w:pPr>
      <w:bookmarkStart w:id="315" w:name="_Toc149555709"/>
      <w:r w:rsidRPr="001942B4">
        <w:t>Opatření 1.3.2: Posilovat výchovu k občanství a kompetencím občanství</w:t>
      </w:r>
      <w:bookmarkEnd w:id="315"/>
    </w:p>
    <w:p w14:paraId="6F82AFB5" w14:textId="77777777" w:rsidR="007451DE" w:rsidRPr="001942B4" w:rsidRDefault="007451DE" w:rsidP="007451DE">
      <w:pPr>
        <w:spacing w:after="0" w:line="288" w:lineRule="auto"/>
        <w:jc w:val="both"/>
        <w:rPr>
          <w:u w:val="single"/>
        </w:rPr>
      </w:pPr>
    </w:p>
    <w:p w14:paraId="039BB030" w14:textId="77777777" w:rsidR="007451DE" w:rsidRPr="00C56BAD" w:rsidRDefault="007451DE" w:rsidP="007451DE">
      <w:pPr>
        <w:spacing w:after="0" w:line="288" w:lineRule="auto"/>
        <w:jc w:val="both"/>
        <w:rPr>
          <w:sz w:val="22"/>
          <w:szCs w:val="22"/>
          <w:u w:val="single"/>
        </w:rPr>
      </w:pPr>
      <w:r w:rsidRPr="00C56BAD">
        <w:rPr>
          <w:sz w:val="22"/>
          <w:szCs w:val="22"/>
          <w:u w:val="single"/>
        </w:rPr>
        <w:t>Aktivity</w:t>
      </w:r>
    </w:p>
    <w:p w14:paraId="06C2D79D"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Rozvíjení využití metod a forem výchovy ke globálnímu občanství a multikulturnímu vzdělávání</w:t>
      </w:r>
    </w:p>
    <w:p w14:paraId="7BD66205"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Rozvíjení veřejně prospěšné dobrovolnické aktivity žáků</w:t>
      </w:r>
    </w:p>
    <w:p w14:paraId="6A7B5EA9"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Posilování mezigeneračních vztahů</w:t>
      </w:r>
    </w:p>
    <w:p w14:paraId="19EB7B8C" w14:textId="77777777" w:rsidR="007451DE" w:rsidRPr="001942B4" w:rsidRDefault="007451DE" w:rsidP="007451DE"/>
    <w:p w14:paraId="79EF70E3" w14:textId="77777777" w:rsidR="007451DE" w:rsidRPr="001942B4" w:rsidRDefault="007451DE" w:rsidP="007451DE">
      <w:pPr>
        <w:pStyle w:val="Opaten"/>
      </w:pPr>
      <w:bookmarkStart w:id="316" w:name="_Toc149555710"/>
      <w:r w:rsidRPr="001942B4">
        <w:t>Opatření 1.3.3: Zlepšit schopnosti pedagogů podporovat u dětí učení a myšlení</w:t>
      </w:r>
      <w:bookmarkEnd w:id="316"/>
    </w:p>
    <w:p w14:paraId="71CABC28" w14:textId="77777777" w:rsidR="007451DE" w:rsidRPr="001942B4" w:rsidRDefault="007451DE" w:rsidP="007451DE">
      <w:pPr>
        <w:spacing w:after="0" w:line="288" w:lineRule="auto"/>
        <w:jc w:val="both"/>
        <w:rPr>
          <w:u w:val="single"/>
        </w:rPr>
      </w:pPr>
    </w:p>
    <w:p w14:paraId="09A148F0" w14:textId="77777777" w:rsidR="007451DE" w:rsidRPr="00C56BAD" w:rsidRDefault="007451DE" w:rsidP="007451DE">
      <w:pPr>
        <w:spacing w:after="0" w:line="288" w:lineRule="auto"/>
        <w:jc w:val="both"/>
        <w:rPr>
          <w:sz w:val="22"/>
          <w:szCs w:val="22"/>
          <w:u w:val="single"/>
        </w:rPr>
      </w:pPr>
      <w:r w:rsidRPr="00C56BAD">
        <w:rPr>
          <w:sz w:val="22"/>
          <w:szCs w:val="22"/>
          <w:u w:val="single"/>
        </w:rPr>
        <w:t>Aktivity</w:t>
      </w:r>
    </w:p>
    <w:p w14:paraId="0B77E327"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Zajištění rozvoje Feuersteinovy metody instrumentálního obohacování (FIE) v regionu</w:t>
      </w:r>
    </w:p>
    <w:p w14:paraId="1151F8FB"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Semináře a kurzy zlepšující procesy učení s odborníky</w:t>
      </w:r>
    </w:p>
    <w:p w14:paraId="10C9764D"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Rozvíjení umění zvyšovat zájem o čtenářství a kulturní kontext</w:t>
      </w:r>
    </w:p>
    <w:p w14:paraId="1BCC1588" w14:textId="77777777" w:rsidR="007451DE" w:rsidRPr="001942B4" w:rsidRDefault="007451DE" w:rsidP="007451DE">
      <w:pPr>
        <w:widowControl w:val="0"/>
        <w:suppressAutoHyphens/>
        <w:autoSpaceDN w:val="0"/>
        <w:spacing w:before="120" w:after="0" w:line="288" w:lineRule="auto"/>
        <w:ind w:left="448"/>
        <w:jc w:val="both"/>
        <w:textAlignment w:val="baseline"/>
      </w:pPr>
    </w:p>
    <w:p w14:paraId="7F62C6AA" w14:textId="77777777" w:rsidR="007451DE" w:rsidRPr="001942B4" w:rsidRDefault="007451DE" w:rsidP="007451DE">
      <w:pPr>
        <w:pStyle w:val="Opaten"/>
      </w:pPr>
      <w:bookmarkStart w:id="317" w:name="_Toc149555711"/>
      <w:r w:rsidRPr="001942B4">
        <w:t>Opatření 1.3.4: Umožňovat dětem a žákům participaci v dění, učení a řízení školy</w:t>
      </w:r>
      <w:bookmarkEnd w:id="317"/>
    </w:p>
    <w:p w14:paraId="0B6C53CF" w14:textId="77777777" w:rsidR="007451DE" w:rsidRPr="001942B4" w:rsidRDefault="007451DE" w:rsidP="007451DE">
      <w:pPr>
        <w:spacing w:after="0" w:line="288" w:lineRule="auto"/>
        <w:jc w:val="both"/>
        <w:rPr>
          <w:u w:val="single"/>
        </w:rPr>
      </w:pPr>
    </w:p>
    <w:p w14:paraId="55D7DCFA" w14:textId="77777777" w:rsidR="007451DE" w:rsidRPr="00C56BAD" w:rsidRDefault="007451DE" w:rsidP="007451DE">
      <w:pPr>
        <w:spacing w:after="0" w:line="288" w:lineRule="auto"/>
        <w:jc w:val="both"/>
        <w:rPr>
          <w:sz w:val="22"/>
          <w:szCs w:val="22"/>
          <w:u w:val="single"/>
        </w:rPr>
      </w:pPr>
      <w:r w:rsidRPr="00C56BAD">
        <w:rPr>
          <w:sz w:val="22"/>
          <w:szCs w:val="22"/>
          <w:u w:val="single"/>
        </w:rPr>
        <w:t>Aktivity</w:t>
      </w:r>
    </w:p>
    <w:p w14:paraId="5545462D"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Podpora demokratického rozhodování ve školách</w:t>
      </w:r>
    </w:p>
    <w:p w14:paraId="5DA200A4" w14:textId="77777777" w:rsidR="007451DE" w:rsidRPr="00C56BAD" w:rsidRDefault="007451DE">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Organizace sdílení zkušeností mezi školami</w:t>
      </w:r>
    </w:p>
    <w:p w14:paraId="1A9AE275" w14:textId="77777777" w:rsidR="007714F7" w:rsidRPr="00C56BAD" w:rsidRDefault="007714F7" w:rsidP="007714F7">
      <w:pPr>
        <w:suppressAutoHyphens/>
        <w:autoSpaceDN w:val="0"/>
        <w:spacing w:after="0" w:line="288" w:lineRule="auto"/>
        <w:jc w:val="both"/>
        <w:textAlignment w:val="baseline"/>
        <w:rPr>
          <w:rFonts w:cs="Cambria"/>
          <w:b/>
          <w:bCs/>
          <w:color w:val="365F91" w:themeColor="accent1" w:themeShade="BF"/>
          <w:sz w:val="22"/>
          <w:szCs w:val="22"/>
        </w:rPr>
      </w:pPr>
    </w:p>
    <w:p w14:paraId="435B660C" w14:textId="77777777" w:rsidR="00BA4612" w:rsidRPr="001942B4" w:rsidRDefault="00BA4612" w:rsidP="007714F7">
      <w:pPr>
        <w:suppressAutoHyphens/>
        <w:autoSpaceDN w:val="0"/>
        <w:spacing w:after="0" w:line="288" w:lineRule="auto"/>
        <w:jc w:val="both"/>
        <w:textAlignment w:val="baseline"/>
      </w:pPr>
    </w:p>
    <w:p w14:paraId="42EE6B30" w14:textId="77777777" w:rsidR="007714F7" w:rsidRPr="001942B4" w:rsidRDefault="007714F7" w:rsidP="007973C5">
      <w:pPr>
        <w:pStyle w:val="Cl"/>
      </w:pPr>
      <w:bookmarkStart w:id="318" w:name="_Toc149555712"/>
      <w:r w:rsidRPr="001942B4">
        <w:rPr>
          <w:rFonts w:cs="Tahoma"/>
          <w:kern w:val="3"/>
          <w:szCs w:val="28"/>
        </w:rPr>
        <w:lastRenderedPageBreak/>
        <w:t xml:space="preserve">Cíl 1.4. </w:t>
      </w:r>
      <w:r w:rsidRPr="001942B4">
        <w:t>Pedagogický tým působí pod dobrým vedením a strategií školy za podpory zřizovatele</w:t>
      </w:r>
      <w:bookmarkEnd w:id="318"/>
    </w:p>
    <w:p w14:paraId="4F92D6C2" w14:textId="09F1A9F5" w:rsidR="007714F7" w:rsidRPr="001942B4" w:rsidRDefault="007714F7" w:rsidP="007973C5">
      <w:pPr>
        <w:pStyle w:val="Opaten"/>
      </w:pPr>
      <w:bookmarkStart w:id="319" w:name="_Toc149555713"/>
      <w:r w:rsidRPr="001942B4">
        <w:t>Opatření</w:t>
      </w:r>
      <w:r w:rsidR="007973C5" w:rsidRPr="001942B4">
        <w:t xml:space="preserve"> 1.4.1</w:t>
      </w:r>
      <w:r w:rsidRPr="001942B4">
        <w:t xml:space="preserve">: </w:t>
      </w:r>
      <w:r w:rsidR="00BA4612" w:rsidRPr="001942B4">
        <w:t>Zapojení zřizovatele do rozvoje školy</w:t>
      </w:r>
      <w:bookmarkEnd w:id="319"/>
    </w:p>
    <w:p w14:paraId="24847E65" w14:textId="77777777" w:rsidR="00BA4612" w:rsidRPr="001942B4" w:rsidRDefault="00BA4612" w:rsidP="00BA4612">
      <w:pPr>
        <w:spacing w:after="0" w:line="288" w:lineRule="auto"/>
        <w:jc w:val="both"/>
        <w:rPr>
          <w:u w:val="single"/>
        </w:rPr>
      </w:pPr>
    </w:p>
    <w:p w14:paraId="193A786F" w14:textId="6E7BF575" w:rsidR="00BA4612" w:rsidRPr="00C56BAD" w:rsidRDefault="00BA4612" w:rsidP="00BA4612">
      <w:pPr>
        <w:spacing w:after="0" w:line="288" w:lineRule="auto"/>
        <w:jc w:val="both"/>
        <w:rPr>
          <w:sz w:val="22"/>
          <w:szCs w:val="22"/>
          <w:u w:val="single"/>
        </w:rPr>
      </w:pPr>
      <w:r w:rsidRPr="00C56BAD">
        <w:rPr>
          <w:sz w:val="22"/>
          <w:szCs w:val="22"/>
          <w:u w:val="single"/>
        </w:rPr>
        <w:t>Aktivity</w:t>
      </w:r>
    </w:p>
    <w:p w14:paraId="530B2AF6" w14:textId="089017E6" w:rsidR="00BA4612" w:rsidRPr="00C56BAD" w:rsidRDefault="00BA4612">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 xml:space="preserve">Iniciace poptávky po strategickém </w:t>
      </w:r>
      <w:r w:rsidR="007D78D3" w:rsidRPr="00C56BAD">
        <w:rPr>
          <w:rFonts w:eastAsia="Lucida Sans Unicode" w:cs="Tahoma"/>
          <w:kern w:val="3"/>
          <w:sz w:val="22"/>
          <w:szCs w:val="22"/>
        </w:rPr>
        <w:t>řízení školy u zřizovatele</w:t>
      </w:r>
    </w:p>
    <w:p w14:paraId="3EDDB082" w14:textId="050087CF"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 xml:space="preserve">Podpora zřizovatelů ve spolufinancování rozvoje týmů ve školách </w:t>
      </w:r>
    </w:p>
    <w:p w14:paraId="003163C0" w14:textId="0C826AFA"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Podpora vzájemné komunikace škol, zřizovatelů a komunit</w:t>
      </w:r>
    </w:p>
    <w:p w14:paraId="554957D4" w14:textId="77777777" w:rsidR="007714F7" w:rsidRPr="001942B4" w:rsidRDefault="007714F7" w:rsidP="007714F7">
      <w:pPr>
        <w:pStyle w:val="Standard"/>
        <w:spacing w:line="288" w:lineRule="auto"/>
        <w:jc w:val="both"/>
        <w:textAlignment w:val="baseline"/>
        <w:rPr>
          <w:rFonts w:ascii="Arial Narrow" w:hAnsi="Arial Narrow"/>
          <w:sz w:val="22"/>
          <w:szCs w:val="22"/>
        </w:rPr>
      </w:pPr>
    </w:p>
    <w:p w14:paraId="048EF0A0" w14:textId="7AB1D2F5" w:rsidR="007D78D3" w:rsidRPr="001942B4" w:rsidRDefault="007714F7" w:rsidP="007973C5">
      <w:pPr>
        <w:pStyle w:val="Opaten"/>
      </w:pPr>
      <w:bookmarkStart w:id="320" w:name="_Toc149555714"/>
      <w:r w:rsidRPr="001942B4">
        <w:t>Opatření</w:t>
      </w:r>
      <w:r w:rsidR="007973C5" w:rsidRPr="001942B4">
        <w:t xml:space="preserve"> 1.4.2</w:t>
      </w:r>
      <w:r w:rsidRPr="001942B4">
        <w:t xml:space="preserve">: </w:t>
      </w:r>
      <w:r w:rsidR="007D78D3" w:rsidRPr="001942B4">
        <w:t>Intenzivní spolupráce s univerzitami a jejich projekty</w:t>
      </w:r>
      <w:bookmarkEnd w:id="320"/>
    </w:p>
    <w:p w14:paraId="28ED8051" w14:textId="77777777" w:rsidR="007D78D3" w:rsidRPr="001942B4" w:rsidRDefault="007D78D3" w:rsidP="007D78D3">
      <w:pPr>
        <w:spacing w:after="0" w:line="288" w:lineRule="auto"/>
        <w:jc w:val="both"/>
        <w:rPr>
          <w:u w:val="single"/>
        </w:rPr>
      </w:pPr>
    </w:p>
    <w:p w14:paraId="57F690CD" w14:textId="12F700FC" w:rsidR="007D78D3" w:rsidRPr="00C56BAD" w:rsidRDefault="007D78D3" w:rsidP="007D78D3">
      <w:pPr>
        <w:spacing w:after="0" w:line="288" w:lineRule="auto"/>
        <w:jc w:val="both"/>
        <w:rPr>
          <w:sz w:val="22"/>
          <w:szCs w:val="22"/>
          <w:u w:val="single"/>
        </w:rPr>
      </w:pPr>
      <w:r w:rsidRPr="00C56BAD">
        <w:rPr>
          <w:sz w:val="22"/>
          <w:szCs w:val="22"/>
          <w:u w:val="single"/>
        </w:rPr>
        <w:t>Aktivity</w:t>
      </w:r>
    </w:p>
    <w:p w14:paraId="291DDAD2" w14:textId="12F8EA80"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Tlumočení potřeb škol v regionu pregraduálnímu vzdělávání</w:t>
      </w:r>
    </w:p>
    <w:p w14:paraId="72673397" w14:textId="0294B314"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Zprostředkování praxe studentů ve školách v území</w:t>
      </w:r>
    </w:p>
    <w:p w14:paraId="2D40BE3E" w14:textId="77777777" w:rsidR="007714F7" w:rsidRPr="001942B4" w:rsidRDefault="007714F7" w:rsidP="007714F7">
      <w:pPr>
        <w:pStyle w:val="Standard"/>
        <w:spacing w:before="60" w:line="288" w:lineRule="auto"/>
        <w:jc w:val="both"/>
        <w:textAlignment w:val="baseline"/>
        <w:rPr>
          <w:rFonts w:ascii="Arial Narrow" w:hAnsi="Arial Narrow"/>
          <w:sz w:val="22"/>
          <w:szCs w:val="22"/>
        </w:rPr>
      </w:pPr>
    </w:p>
    <w:p w14:paraId="27CF2B0A" w14:textId="71D628D7" w:rsidR="007714F7" w:rsidRPr="001942B4" w:rsidRDefault="007714F7" w:rsidP="007973C5">
      <w:pPr>
        <w:pStyle w:val="Opaten"/>
      </w:pPr>
      <w:bookmarkStart w:id="321" w:name="_Toc149555715"/>
      <w:r w:rsidRPr="001942B4">
        <w:t>Opatření</w:t>
      </w:r>
      <w:r w:rsidR="007973C5" w:rsidRPr="001942B4">
        <w:t xml:space="preserve"> 1.4.3</w:t>
      </w:r>
      <w:r w:rsidRPr="001942B4">
        <w:t xml:space="preserve">: </w:t>
      </w:r>
      <w:r w:rsidR="007D78D3" w:rsidRPr="001942B4">
        <w:t>Rozvíjet metodickou podporu ředitelů ve strategickém plánování a práci s týmem k naplnění vize</w:t>
      </w:r>
      <w:bookmarkEnd w:id="321"/>
    </w:p>
    <w:p w14:paraId="36F68C69" w14:textId="77777777" w:rsidR="007D78D3" w:rsidRPr="001942B4" w:rsidRDefault="007D78D3" w:rsidP="007D78D3">
      <w:pPr>
        <w:spacing w:after="0" w:line="288" w:lineRule="auto"/>
        <w:jc w:val="both"/>
        <w:rPr>
          <w:u w:val="single"/>
        </w:rPr>
      </w:pPr>
    </w:p>
    <w:p w14:paraId="7EEFADF6" w14:textId="0FC295B9" w:rsidR="007D78D3" w:rsidRPr="00C56BAD" w:rsidRDefault="007D78D3" w:rsidP="007D78D3">
      <w:pPr>
        <w:spacing w:after="0" w:line="288" w:lineRule="auto"/>
        <w:jc w:val="both"/>
        <w:rPr>
          <w:sz w:val="22"/>
          <w:szCs w:val="22"/>
          <w:u w:val="single"/>
        </w:rPr>
      </w:pPr>
      <w:r w:rsidRPr="00C56BAD">
        <w:rPr>
          <w:sz w:val="22"/>
          <w:szCs w:val="22"/>
          <w:u w:val="single"/>
        </w:rPr>
        <w:t>Aktivity</w:t>
      </w:r>
    </w:p>
    <w:p w14:paraId="40F79028" w14:textId="0216E465"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Vzdělávání vedení i celých pedagogických týmů k tvorbě vize a strategie školy</w:t>
      </w:r>
    </w:p>
    <w:p w14:paraId="3C9D0128" w14:textId="094B0973"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Zaškolení odborníků v regionu ve strategickém plánování škol a tvorba zásobníku odborníků</w:t>
      </w:r>
    </w:p>
    <w:p w14:paraId="4BF1A137" w14:textId="540E3AEE"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rFonts w:eastAsia="Lucida Sans Unicode" w:cs="Tahoma"/>
          <w:kern w:val="3"/>
          <w:sz w:val="22"/>
          <w:szCs w:val="22"/>
        </w:rPr>
        <w:t xml:space="preserve">Spolupráce při tvorbě strategických dokumentů škol </w:t>
      </w:r>
    </w:p>
    <w:p w14:paraId="4F053307" w14:textId="77777777" w:rsidR="007D78D3" w:rsidRPr="001942B4" w:rsidRDefault="007D78D3" w:rsidP="007D78D3">
      <w:pPr>
        <w:widowControl w:val="0"/>
        <w:suppressAutoHyphens/>
        <w:autoSpaceDN w:val="0"/>
        <w:spacing w:before="120" w:after="0" w:line="288" w:lineRule="auto"/>
        <w:jc w:val="both"/>
        <w:textAlignment w:val="baseline"/>
      </w:pPr>
    </w:p>
    <w:p w14:paraId="7D5D6169" w14:textId="47D4131F" w:rsidR="007D78D3" w:rsidRPr="001942B4" w:rsidRDefault="007D78D3" w:rsidP="007D78D3">
      <w:pPr>
        <w:pStyle w:val="Opaten"/>
      </w:pPr>
      <w:bookmarkStart w:id="322" w:name="_Toc149555716"/>
      <w:r w:rsidRPr="001942B4">
        <w:t>Opatření 1.4.4: Posilovat týmové a expertní dráhy pedagogů</w:t>
      </w:r>
      <w:bookmarkEnd w:id="322"/>
    </w:p>
    <w:p w14:paraId="026F068A" w14:textId="77777777" w:rsidR="007D78D3" w:rsidRPr="001942B4" w:rsidRDefault="007D78D3" w:rsidP="007D78D3">
      <w:pPr>
        <w:spacing w:after="0" w:line="288" w:lineRule="auto"/>
        <w:jc w:val="both"/>
        <w:rPr>
          <w:u w:val="single"/>
        </w:rPr>
      </w:pPr>
    </w:p>
    <w:p w14:paraId="785A8650" w14:textId="77777777" w:rsidR="007D78D3" w:rsidRPr="00C56BAD" w:rsidRDefault="007D78D3" w:rsidP="007D78D3">
      <w:pPr>
        <w:spacing w:after="0" w:line="288" w:lineRule="auto"/>
        <w:jc w:val="both"/>
        <w:rPr>
          <w:sz w:val="22"/>
          <w:szCs w:val="22"/>
          <w:u w:val="single"/>
        </w:rPr>
      </w:pPr>
      <w:r w:rsidRPr="00C56BAD">
        <w:rPr>
          <w:sz w:val="22"/>
          <w:szCs w:val="22"/>
          <w:u w:val="single"/>
        </w:rPr>
        <w:t>Aktivity</w:t>
      </w:r>
    </w:p>
    <w:p w14:paraId="12FFE0BD" w14:textId="4505BFD8"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Zajištění individuální supervize vedení škol</w:t>
      </w:r>
    </w:p>
    <w:p w14:paraId="7DEE9B47" w14:textId="5143232F"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Zajištění supervize pro tým, sborovnu</w:t>
      </w:r>
    </w:p>
    <w:p w14:paraId="60F1B020" w14:textId="6E589002"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Zajištění zkušených učitelů jako mentorů ve školním týmu</w:t>
      </w:r>
    </w:p>
    <w:p w14:paraId="5A913163" w14:textId="53F59B8C" w:rsidR="007D78D3" w:rsidRPr="00C56BAD" w:rsidRDefault="007D78D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Vedení aktualizovaného přehledu o přístupech, metodách a jejich nositelích v regionu MAP</w:t>
      </w:r>
    </w:p>
    <w:p w14:paraId="0244ADE6" w14:textId="20595B3E" w:rsidR="007D78D3" w:rsidRPr="00C56BAD" w:rsidRDefault="006F698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Motivace a vzdělávání pedagogů v osobnostně profesním rozvoji</w:t>
      </w:r>
    </w:p>
    <w:p w14:paraId="0657F6FA" w14:textId="77777777" w:rsidR="007714F7" w:rsidRPr="001942B4" w:rsidRDefault="007714F7" w:rsidP="007714F7">
      <w:pPr>
        <w:pStyle w:val="Standard"/>
        <w:spacing w:before="60" w:line="288" w:lineRule="auto"/>
        <w:jc w:val="both"/>
        <w:textAlignment w:val="baseline"/>
        <w:rPr>
          <w:rFonts w:ascii="Arial Narrow" w:hAnsi="Arial Narrow"/>
          <w:sz w:val="22"/>
          <w:szCs w:val="22"/>
        </w:rPr>
      </w:pPr>
    </w:p>
    <w:p w14:paraId="77AA915C" w14:textId="77777777" w:rsidR="007714F7" w:rsidRPr="001942B4" w:rsidRDefault="007714F7" w:rsidP="007973C5">
      <w:pPr>
        <w:pStyle w:val="Cl"/>
      </w:pPr>
      <w:bookmarkStart w:id="323" w:name="_Toc149555717"/>
      <w:r w:rsidRPr="001942B4">
        <w:lastRenderedPageBreak/>
        <w:t>Cíl 1.5. Lidé a učitelé ve vzdělávacích institucích jsou otevření změnám, spolupráci a jsou osobnostmi a vzory</w:t>
      </w:r>
      <w:bookmarkEnd w:id="323"/>
    </w:p>
    <w:p w14:paraId="65976DA1" w14:textId="17F63898" w:rsidR="007714F7" w:rsidRPr="001942B4" w:rsidRDefault="007714F7" w:rsidP="007973C5">
      <w:pPr>
        <w:pStyle w:val="Opaten"/>
      </w:pPr>
      <w:bookmarkStart w:id="324" w:name="_Toc149555718"/>
      <w:r w:rsidRPr="001942B4">
        <w:t>Opatření</w:t>
      </w:r>
      <w:r w:rsidR="007973C5" w:rsidRPr="001942B4">
        <w:t xml:space="preserve"> 1.5.1</w:t>
      </w:r>
      <w:r w:rsidRPr="001942B4">
        <w:t xml:space="preserve">: </w:t>
      </w:r>
      <w:r w:rsidR="006F6983" w:rsidRPr="001942B4">
        <w:t>Vytvářet prostředí vzájemné inspirace škol a pedagogů v inovativních metodách</w:t>
      </w:r>
      <w:bookmarkEnd w:id="324"/>
    </w:p>
    <w:p w14:paraId="1ECABDD3" w14:textId="77777777" w:rsidR="006F6983" w:rsidRPr="001942B4" w:rsidRDefault="006F6983" w:rsidP="006F6983">
      <w:pPr>
        <w:spacing w:after="0" w:line="288" w:lineRule="auto"/>
        <w:jc w:val="both"/>
        <w:rPr>
          <w:u w:val="single"/>
        </w:rPr>
      </w:pPr>
    </w:p>
    <w:p w14:paraId="69CCE64D" w14:textId="07A9F939" w:rsidR="006F6983" w:rsidRPr="00C56BAD" w:rsidRDefault="006F6983" w:rsidP="006F6983">
      <w:pPr>
        <w:spacing w:after="0" w:line="288" w:lineRule="auto"/>
        <w:jc w:val="both"/>
        <w:rPr>
          <w:sz w:val="22"/>
          <w:szCs w:val="22"/>
          <w:u w:val="single"/>
        </w:rPr>
      </w:pPr>
      <w:r w:rsidRPr="00C56BAD">
        <w:rPr>
          <w:sz w:val="22"/>
          <w:szCs w:val="22"/>
          <w:u w:val="single"/>
        </w:rPr>
        <w:t>Aktivity</w:t>
      </w:r>
    </w:p>
    <w:p w14:paraId="74AC0E35" w14:textId="307D4591" w:rsidR="006F6983" w:rsidRPr="00C56BAD" w:rsidRDefault="006F698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Vytváření prostředí vzájemné inspirace v inovativních metodách</w:t>
      </w:r>
    </w:p>
    <w:p w14:paraId="1EAA5085" w14:textId="17C9928F" w:rsidR="006F6983" w:rsidRPr="00C56BAD" w:rsidRDefault="006F6983">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Rozšíření hospitací napříč školami</w:t>
      </w:r>
    </w:p>
    <w:p w14:paraId="466106B5" w14:textId="77777777" w:rsidR="007714F7" w:rsidRPr="001942B4" w:rsidRDefault="007714F7" w:rsidP="007714F7">
      <w:pPr>
        <w:pStyle w:val="Standard"/>
        <w:spacing w:line="288" w:lineRule="auto"/>
        <w:jc w:val="both"/>
        <w:textAlignment w:val="baseline"/>
        <w:rPr>
          <w:rFonts w:ascii="Arial Narrow" w:hAnsi="Arial Narrow"/>
          <w:sz w:val="22"/>
          <w:szCs w:val="22"/>
        </w:rPr>
      </w:pPr>
    </w:p>
    <w:p w14:paraId="134B35D5" w14:textId="7F932822" w:rsidR="007714F7" w:rsidRPr="001942B4" w:rsidRDefault="007714F7" w:rsidP="007973C5">
      <w:pPr>
        <w:pStyle w:val="Opaten"/>
      </w:pPr>
      <w:bookmarkStart w:id="325" w:name="_Toc149555719"/>
      <w:r w:rsidRPr="001942B4">
        <w:t>Opatření</w:t>
      </w:r>
      <w:r w:rsidR="007973C5" w:rsidRPr="001942B4">
        <w:t xml:space="preserve"> 1.5.2</w:t>
      </w:r>
      <w:r w:rsidRPr="001942B4">
        <w:t xml:space="preserve">: </w:t>
      </w:r>
      <w:r w:rsidR="000D2B40" w:rsidRPr="001942B4">
        <w:t>Posilovat schopnost pedagogů reagovat na změny</w:t>
      </w:r>
      <w:bookmarkEnd w:id="325"/>
    </w:p>
    <w:p w14:paraId="540604CE" w14:textId="77777777" w:rsidR="000D2B40" w:rsidRPr="001942B4" w:rsidRDefault="000D2B40" w:rsidP="000D2B40">
      <w:pPr>
        <w:spacing w:after="0" w:line="288" w:lineRule="auto"/>
        <w:jc w:val="both"/>
        <w:rPr>
          <w:u w:val="single"/>
        </w:rPr>
      </w:pPr>
    </w:p>
    <w:p w14:paraId="077C499B" w14:textId="5EE00AAA" w:rsidR="000D2B40" w:rsidRPr="00C56BAD" w:rsidRDefault="000D2B40" w:rsidP="000D2B40">
      <w:pPr>
        <w:spacing w:after="0" w:line="288" w:lineRule="auto"/>
        <w:jc w:val="both"/>
        <w:rPr>
          <w:sz w:val="22"/>
          <w:szCs w:val="22"/>
          <w:u w:val="single"/>
        </w:rPr>
      </w:pPr>
      <w:r w:rsidRPr="00C56BAD">
        <w:rPr>
          <w:sz w:val="22"/>
          <w:szCs w:val="22"/>
          <w:u w:val="single"/>
        </w:rPr>
        <w:t>Aktivity</w:t>
      </w:r>
    </w:p>
    <w:p w14:paraId="46207FD2" w14:textId="5E9BB426" w:rsidR="000D2B40" w:rsidRPr="00C56BAD" w:rsidRDefault="000D2B40">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Podpora pedagogů v autentickém pojetí role pedagoga </w:t>
      </w:r>
    </w:p>
    <w:p w14:paraId="3A8E5445" w14:textId="236F19EA" w:rsidR="000D2B40" w:rsidRPr="00C56BAD" w:rsidRDefault="000D2B40">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Podpora zajištění lepšího wellbeingu pedagogům</w:t>
      </w:r>
    </w:p>
    <w:p w14:paraId="4EAE2B93" w14:textId="2172211D" w:rsidR="000D2B40" w:rsidRPr="00C56BAD" w:rsidRDefault="000D2B40">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Odstraňování administrativní překážky v jiných formách a časovém uspořádání výuky</w:t>
      </w:r>
    </w:p>
    <w:p w14:paraId="15C3FDB5" w14:textId="77777777" w:rsidR="007714F7" w:rsidRPr="001942B4" w:rsidRDefault="007714F7" w:rsidP="007714F7">
      <w:pPr>
        <w:rPr>
          <w:rFonts w:eastAsia="SimSun" w:cs="Liberation Serif"/>
          <w:kern w:val="3"/>
          <w:lang w:eastAsia="zh-CN"/>
        </w:rPr>
      </w:pPr>
    </w:p>
    <w:p w14:paraId="1AE8D0C3" w14:textId="5A0DD277" w:rsidR="007714F7" w:rsidRPr="001942B4" w:rsidRDefault="007714F7" w:rsidP="007973C5">
      <w:pPr>
        <w:pStyle w:val="Opaten"/>
      </w:pPr>
      <w:bookmarkStart w:id="326" w:name="_Toc149555720"/>
      <w:r w:rsidRPr="001942B4">
        <w:t>Opatření</w:t>
      </w:r>
      <w:r w:rsidR="007973C5" w:rsidRPr="001942B4">
        <w:t xml:space="preserve"> 1.5.3</w:t>
      </w:r>
      <w:r w:rsidRPr="001942B4">
        <w:t xml:space="preserve">: </w:t>
      </w:r>
      <w:r w:rsidR="00860806" w:rsidRPr="001942B4">
        <w:t>Podpořit rozvoj kompetencí a ne předmětů</w:t>
      </w:r>
      <w:bookmarkEnd w:id="326"/>
      <w:r w:rsidR="00860806" w:rsidRPr="001942B4">
        <w:t xml:space="preserve"> </w:t>
      </w:r>
    </w:p>
    <w:p w14:paraId="2EAFE881" w14:textId="77777777" w:rsidR="00860806" w:rsidRPr="001942B4" w:rsidRDefault="00860806" w:rsidP="00860806">
      <w:pPr>
        <w:spacing w:after="0" w:line="288" w:lineRule="auto"/>
        <w:jc w:val="both"/>
        <w:rPr>
          <w:u w:val="single"/>
        </w:rPr>
      </w:pPr>
    </w:p>
    <w:p w14:paraId="5F4C985F" w14:textId="409C17DD" w:rsidR="00860806" w:rsidRPr="00C56BAD" w:rsidRDefault="00860806" w:rsidP="00860806">
      <w:pPr>
        <w:spacing w:after="0" w:line="288" w:lineRule="auto"/>
        <w:jc w:val="both"/>
        <w:rPr>
          <w:sz w:val="22"/>
          <w:szCs w:val="22"/>
          <w:u w:val="single"/>
        </w:rPr>
      </w:pPr>
      <w:r w:rsidRPr="00C56BAD">
        <w:rPr>
          <w:sz w:val="22"/>
          <w:szCs w:val="22"/>
          <w:u w:val="single"/>
        </w:rPr>
        <w:t>Aktivity</w:t>
      </w:r>
    </w:p>
    <w:p w14:paraId="187E67E7" w14:textId="39ED2488" w:rsidR="00860806" w:rsidRPr="00C56BAD" w:rsidRDefault="00860806">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Způsoby výuky – otevřené otázky, bezpe</w:t>
      </w:r>
      <w:r w:rsidR="00A45372" w:rsidRPr="00C56BAD">
        <w:rPr>
          <w:sz w:val="22"/>
          <w:szCs w:val="22"/>
        </w:rPr>
        <w:t>čné prostředí</w:t>
      </w:r>
    </w:p>
    <w:p w14:paraId="515C424A" w14:textId="44018C75" w:rsidR="00A45372" w:rsidRPr="00C56BAD" w:rsidRDefault="00A45372">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Rozvoj předmětových a průřezových kompetencí pedagogů a obohacování způsobů výuky</w:t>
      </w:r>
    </w:p>
    <w:p w14:paraId="72B9FD65" w14:textId="77777777" w:rsidR="00860806" w:rsidRPr="001942B4" w:rsidRDefault="00860806" w:rsidP="007714F7">
      <w:pPr>
        <w:pStyle w:val="Standard"/>
        <w:spacing w:line="288" w:lineRule="auto"/>
        <w:jc w:val="both"/>
        <w:textAlignment w:val="baseline"/>
        <w:rPr>
          <w:rFonts w:ascii="Arial Narrow" w:hAnsi="Arial Narrow"/>
          <w:i/>
          <w:sz w:val="22"/>
          <w:szCs w:val="22"/>
        </w:rPr>
      </w:pPr>
    </w:p>
    <w:p w14:paraId="17EAD7F0" w14:textId="5B9D110D" w:rsidR="007714F7" w:rsidRPr="001942B4" w:rsidRDefault="007714F7" w:rsidP="007973C5">
      <w:pPr>
        <w:pStyle w:val="Opaten"/>
      </w:pPr>
      <w:bookmarkStart w:id="327" w:name="_Toc149555721"/>
      <w:r w:rsidRPr="001942B4">
        <w:t>Opatření</w:t>
      </w:r>
      <w:r w:rsidR="007973C5" w:rsidRPr="001942B4">
        <w:t xml:space="preserve"> 1.5.4</w:t>
      </w:r>
      <w:r w:rsidRPr="001942B4">
        <w:t xml:space="preserve">: </w:t>
      </w:r>
      <w:r w:rsidR="00A45372" w:rsidRPr="001942B4">
        <w:t>Posílit roli pedagoga jako průvodce v tématech</w:t>
      </w:r>
      <w:bookmarkEnd w:id="327"/>
    </w:p>
    <w:p w14:paraId="1C7E5F3B" w14:textId="77777777" w:rsidR="00A45372" w:rsidRPr="001942B4" w:rsidRDefault="00A45372" w:rsidP="00A45372">
      <w:pPr>
        <w:spacing w:after="0" w:line="288" w:lineRule="auto"/>
        <w:jc w:val="both"/>
        <w:rPr>
          <w:u w:val="single"/>
        </w:rPr>
      </w:pPr>
    </w:p>
    <w:p w14:paraId="2A567554" w14:textId="1757C071" w:rsidR="00A45372" w:rsidRPr="00C56BAD" w:rsidRDefault="00A45372" w:rsidP="00A45372">
      <w:pPr>
        <w:spacing w:after="0" w:line="288" w:lineRule="auto"/>
        <w:jc w:val="both"/>
        <w:rPr>
          <w:sz w:val="22"/>
          <w:szCs w:val="22"/>
          <w:u w:val="single"/>
        </w:rPr>
      </w:pPr>
      <w:r w:rsidRPr="00C56BAD">
        <w:rPr>
          <w:sz w:val="22"/>
          <w:szCs w:val="22"/>
          <w:u w:val="single"/>
        </w:rPr>
        <w:t>Aktivity</w:t>
      </w:r>
    </w:p>
    <w:p w14:paraId="51DFF21A" w14:textId="60E31971" w:rsidR="00A45372" w:rsidRPr="00C56BAD" w:rsidRDefault="00A45372">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Podpora spolupráce učitelů ve škole i napříč mezi předměty a ročníky </w:t>
      </w:r>
    </w:p>
    <w:p w14:paraId="46AF0348" w14:textId="547DC10C" w:rsidR="00A45372" w:rsidRPr="00C56BAD" w:rsidRDefault="00A45372">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Podnícení spolupráce pedagogů a žáků na obsahu vzdělávání a nastavení systému iniciativy ve výuce </w:t>
      </w:r>
    </w:p>
    <w:p w14:paraId="5673E0B8" w14:textId="77777777" w:rsidR="007714F7" w:rsidRPr="001942B4" w:rsidRDefault="007714F7" w:rsidP="007714F7">
      <w:pPr>
        <w:pStyle w:val="Standard"/>
        <w:spacing w:line="288" w:lineRule="auto"/>
        <w:jc w:val="both"/>
        <w:textAlignment w:val="baseline"/>
        <w:rPr>
          <w:rFonts w:ascii="Arial Narrow" w:hAnsi="Arial Narrow"/>
          <w:sz w:val="22"/>
          <w:szCs w:val="22"/>
        </w:rPr>
      </w:pPr>
    </w:p>
    <w:p w14:paraId="3680C591" w14:textId="77777777" w:rsidR="007714F7" w:rsidRPr="001942B4" w:rsidRDefault="007714F7" w:rsidP="007714F7">
      <w:pPr>
        <w:pStyle w:val="Standard"/>
        <w:spacing w:line="288" w:lineRule="auto"/>
        <w:jc w:val="both"/>
        <w:textAlignment w:val="baseline"/>
        <w:rPr>
          <w:rFonts w:ascii="Arial Narrow" w:hAnsi="Arial Narrow"/>
          <w:sz w:val="22"/>
          <w:szCs w:val="22"/>
        </w:rPr>
      </w:pPr>
    </w:p>
    <w:p w14:paraId="05281389" w14:textId="4BE2D272" w:rsidR="007714F7" w:rsidRPr="001942B4" w:rsidRDefault="007714F7" w:rsidP="007973C5">
      <w:pPr>
        <w:pStyle w:val="Priorita"/>
      </w:pPr>
      <w:bookmarkStart w:id="328" w:name="_Toc149555722"/>
      <w:r w:rsidRPr="001942B4">
        <w:t>Smysluplný, spolupracující a funkční systém vzdělávání s moderním obsahem</w:t>
      </w:r>
      <w:bookmarkEnd w:id="328"/>
    </w:p>
    <w:p w14:paraId="6D8229A9" w14:textId="75AC5F14" w:rsidR="007714F7" w:rsidRPr="00C56BAD" w:rsidRDefault="007714F7" w:rsidP="00C93C36">
      <w:pPr>
        <w:jc w:val="both"/>
        <w:rPr>
          <w:sz w:val="22"/>
          <w:szCs w:val="22"/>
        </w:rPr>
      </w:pPr>
      <w:r w:rsidRPr="00C56BAD">
        <w:rPr>
          <w:sz w:val="22"/>
          <w:szCs w:val="22"/>
        </w:rPr>
        <w:t xml:space="preserve">Prioritou </w:t>
      </w:r>
      <w:r w:rsidR="004B182F" w:rsidRPr="00C56BAD">
        <w:rPr>
          <w:sz w:val="22"/>
          <w:szCs w:val="22"/>
        </w:rPr>
        <w:t>je získat pozitivní odpovědi</w:t>
      </w:r>
      <w:r w:rsidRPr="00C56BAD">
        <w:rPr>
          <w:sz w:val="22"/>
          <w:szCs w:val="22"/>
        </w:rPr>
        <w:t xml:space="preserve"> na otázky, jak probíhá vzdělávání, co je jeho obsahem a co je k dispozici tomuto procesu</w:t>
      </w:r>
      <w:r w:rsidR="004B182F" w:rsidRPr="00C56BAD">
        <w:rPr>
          <w:sz w:val="22"/>
          <w:szCs w:val="22"/>
        </w:rPr>
        <w:t>. Prioritní k dosahování vize jsou kroky</w:t>
      </w:r>
      <w:r w:rsidRPr="00C56BAD">
        <w:rPr>
          <w:sz w:val="22"/>
          <w:szCs w:val="22"/>
        </w:rPr>
        <w:t xml:space="preserve"> ve směru zmenšování skupin dětí a žáků při procesu vzdělávání a jiné organizaci procesů vzdělávání směrem k individualizaci ve vhodných momentech, podporu spolupráce mezi školami, pedagogy a otevřenosti škol navenek i v atmosféře uvnitř. Školy jako takové by měly postoupit směrem k naplnění odpovědnosti rodičů za vzdělávání a </w:t>
      </w:r>
      <w:r w:rsidR="004F50F4" w:rsidRPr="00C56BAD">
        <w:rPr>
          <w:sz w:val="22"/>
          <w:szCs w:val="22"/>
        </w:rPr>
        <w:t xml:space="preserve">k </w:t>
      </w:r>
      <w:r w:rsidRPr="00C56BAD">
        <w:rPr>
          <w:sz w:val="22"/>
          <w:szCs w:val="22"/>
        </w:rPr>
        <w:t>rozvoj</w:t>
      </w:r>
      <w:r w:rsidR="004F50F4" w:rsidRPr="00C56BAD">
        <w:rPr>
          <w:sz w:val="22"/>
          <w:szCs w:val="22"/>
        </w:rPr>
        <w:t>i</w:t>
      </w:r>
      <w:r w:rsidRPr="00C56BAD">
        <w:rPr>
          <w:sz w:val="22"/>
          <w:szCs w:val="22"/>
        </w:rPr>
        <w:t xml:space="preserve"> dětí svou otevřeností a profesionalitou. Systém </w:t>
      </w:r>
      <w:r w:rsidR="004B182F" w:rsidRPr="00C56BAD">
        <w:rPr>
          <w:sz w:val="22"/>
          <w:szCs w:val="22"/>
        </w:rPr>
        <w:t xml:space="preserve">vzdělávání </w:t>
      </w:r>
      <w:r w:rsidRPr="00C56BAD">
        <w:rPr>
          <w:sz w:val="22"/>
          <w:szCs w:val="22"/>
        </w:rPr>
        <w:t xml:space="preserve">by měl více rozvinout propojení s reálným životem, měl by se stát více transparentní a </w:t>
      </w:r>
      <w:r w:rsidRPr="00C56BAD">
        <w:rPr>
          <w:sz w:val="22"/>
          <w:szCs w:val="22"/>
        </w:rPr>
        <w:lastRenderedPageBreak/>
        <w:t xml:space="preserve">srozumitelný, jasný v odpovědnostech a robustnější v podpoře chodu škol, </w:t>
      </w:r>
      <w:r w:rsidR="004B182F" w:rsidRPr="00C56BAD">
        <w:rPr>
          <w:sz w:val="22"/>
          <w:szCs w:val="22"/>
        </w:rPr>
        <w:t xml:space="preserve">měl by významně podpořit </w:t>
      </w:r>
      <w:r w:rsidRPr="00C56BAD">
        <w:rPr>
          <w:sz w:val="22"/>
          <w:szCs w:val="22"/>
        </w:rPr>
        <w:t xml:space="preserve">spolupráci </w:t>
      </w:r>
      <w:r w:rsidR="004B182F" w:rsidRPr="00C56BAD">
        <w:rPr>
          <w:sz w:val="22"/>
          <w:szCs w:val="22"/>
        </w:rPr>
        <w:t xml:space="preserve">škol </w:t>
      </w:r>
      <w:r w:rsidRPr="00C56BAD">
        <w:rPr>
          <w:sz w:val="22"/>
          <w:szCs w:val="22"/>
        </w:rPr>
        <w:t>se společností v rozvoji flexibility a kreativity v</w:t>
      </w:r>
      <w:r w:rsidR="00126A22" w:rsidRPr="00C56BAD">
        <w:rPr>
          <w:sz w:val="22"/>
          <w:szCs w:val="22"/>
        </w:rPr>
        <w:t> </w:t>
      </w:r>
      <w:r w:rsidRPr="00C56BAD">
        <w:rPr>
          <w:sz w:val="22"/>
          <w:szCs w:val="22"/>
        </w:rPr>
        <w:t>regionu</w:t>
      </w:r>
      <w:r w:rsidR="00126A22" w:rsidRPr="00C56BAD">
        <w:rPr>
          <w:sz w:val="22"/>
          <w:szCs w:val="22"/>
        </w:rPr>
        <w:t xml:space="preserve"> a</w:t>
      </w:r>
      <w:r w:rsidRPr="00C56BAD">
        <w:rPr>
          <w:sz w:val="22"/>
          <w:szCs w:val="22"/>
        </w:rPr>
        <w:t xml:space="preserve"> podporovat </w:t>
      </w:r>
      <w:r w:rsidR="004F50F4" w:rsidRPr="00C56BAD">
        <w:rPr>
          <w:sz w:val="22"/>
          <w:szCs w:val="22"/>
        </w:rPr>
        <w:t xml:space="preserve">inkluzi </w:t>
      </w:r>
      <w:r w:rsidRPr="00C56BAD">
        <w:rPr>
          <w:sz w:val="22"/>
          <w:szCs w:val="22"/>
        </w:rPr>
        <w:t xml:space="preserve">a inspiraci. </w:t>
      </w:r>
    </w:p>
    <w:p w14:paraId="35852FC2" w14:textId="09583B81" w:rsidR="007714F7" w:rsidRPr="00C56BAD" w:rsidRDefault="007714F7" w:rsidP="00C93C36">
      <w:pPr>
        <w:jc w:val="both"/>
        <w:rPr>
          <w:sz w:val="22"/>
          <w:szCs w:val="22"/>
        </w:rPr>
      </w:pPr>
      <w:r w:rsidRPr="00C56BAD">
        <w:rPr>
          <w:sz w:val="22"/>
          <w:szCs w:val="22"/>
        </w:rPr>
        <w:t xml:space="preserve">Cílem priority je stav, kdy proces vzdělávání probíhá individualizovaně, v malých skupinách v duchu osobní odpovědnosti, </w:t>
      </w:r>
      <w:r w:rsidR="004F50F4" w:rsidRPr="00C56BAD">
        <w:rPr>
          <w:sz w:val="22"/>
          <w:szCs w:val="22"/>
        </w:rPr>
        <w:t>inkluzivně</w:t>
      </w:r>
      <w:r w:rsidRPr="00C56BAD">
        <w:rPr>
          <w:sz w:val="22"/>
          <w:szCs w:val="22"/>
        </w:rPr>
        <w:t xml:space="preserve"> a pr</w:t>
      </w:r>
      <w:r w:rsidR="004F50F4" w:rsidRPr="00C56BAD">
        <w:rPr>
          <w:sz w:val="22"/>
          <w:szCs w:val="22"/>
        </w:rPr>
        <w:t xml:space="preserve">o praktický život </w:t>
      </w:r>
      <w:r w:rsidRPr="00C56BAD">
        <w:rPr>
          <w:sz w:val="22"/>
          <w:szCs w:val="22"/>
        </w:rPr>
        <w:t>v otevřených a spolupracujících školách, které dostávají odbornou podporu a fungují v přehledném a jasném systém</w:t>
      </w:r>
      <w:r w:rsidR="004F50F4" w:rsidRPr="00C56BAD">
        <w:rPr>
          <w:sz w:val="22"/>
          <w:szCs w:val="22"/>
        </w:rPr>
        <w:t>u.</w:t>
      </w:r>
    </w:p>
    <w:p w14:paraId="5185E697" w14:textId="77777777" w:rsidR="007714F7" w:rsidRPr="00C56BAD" w:rsidRDefault="007714F7" w:rsidP="007714F7">
      <w:pPr>
        <w:spacing w:before="60" w:after="0"/>
        <w:jc w:val="both"/>
        <w:rPr>
          <w:sz w:val="22"/>
          <w:szCs w:val="22"/>
        </w:rPr>
      </w:pPr>
    </w:p>
    <w:p w14:paraId="18EC02C7" w14:textId="77777777" w:rsidR="007714F7" w:rsidRPr="001942B4" w:rsidRDefault="007714F7" w:rsidP="007973C5">
      <w:pPr>
        <w:pStyle w:val="Cl"/>
      </w:pPr>
      <w:bookmarkStart w:id="329" w:name="_Toc149555723"/>
      <w:bookmarkStart w:id="330" w:name="_Hlk148513248"/>
      <w:r w:rsidRPr="001942B4">
        <w:t>Cíl 2.1: Procesy a nastavení systému vzdělávání podporují změny, odpovědný a tvůrčí přístup k dětem, spolupráci a rozvoj metod vzdělávání</w:t>
      </w:r>
      <w:bookmarkEnd w:id="329"/>
    </w:p>
    <w:p w14:paraId="0A097100" w14:textId="4E9F35F5" w:rsidR="00A45372" w:rsidRPr="001942B4" w:rsidRDefault="007714F7" w:rsidP="007973C5">
      <w:pPr>
        <w:pStyle w:val="Opaten"/>
      </w:pPr>
      <w:bookmarkStart w:id="331" w:name="_Toc149555724"/>
      <w:bookmarkEnd w:id="330"/>
      <w:r w:rsidRPr="001942B4">
        <w:t>Opatření</w:t>
      </w:r>
      <w:r w:rsidR="007973C5" w:rsidRPr="001942B4">
        <w:t xml:space="preserve"> 2.1.1</w:t>
      </w:r>
      <w:r w:rsidRPr="001942B4">
        <w:t>: Zavádě</w:t>
      </w:r>
      <w:r w:rsidR="00A45372" w:rsidRPr="001942B4">
        <w:t>t metody aktivního učení do výuky ve formálním, neformálním i zájmovém vzdělávání</w:t>
      </w:r>
      <w:bookmarkEnd w:id="331"/>
    </w:p>
    <w:p w14:paraId="2A4DDF02" w14:textId="77777777" w:rsidR="00B92196" w:rsidRPr="007542FF" w:rsidRDefault="00B92196" w:rsidP="007542FF">
      <w:pPr>
        <w:spacing w:after="0" w:line="288" w:lineRule="auto"/>
        <w:jc w:val="both"/>
        <w:rPr>
          <w:u w:val="single"/>
        </w:rPr>
      </w:pPr>
    </w:p>
    <w:p w14:paraId="59651BFE" w14:textId="77777777" w:rsidR="00A45372" w:rsidRPr="00C56BAD" w:rsidRDefault="00A45372" w:rsidP="00A45372">
      <w:pPr>
        <w:spacing w:after="0" w:line="288" w:lineRule="auto"/>
        <w:jc w:val="both"/>
        <w:rPr>
          <w:sz w:val="22"/>
          <w:szCs w:val="22"/>
          <w:u w:val="single"/>
        </w:rPr>
      </w:pPr>
      <w:r w:rsidRPr="00C56BAD">
        <w:rPr>
          <w:sz w:val="22"/>
          <w:szCs w:val="22"/>
          <w:u w:val="single"/>
        </w:rPr>
        <w:t>Aktivity</w:t>
      </w:r>
    </w:p>
    <w:p w14:paraId="10979269" w14:textId="77777777" w:rsidR="00BE08CD" w:rsidRPr="00C56BAD" w:rsidRDefault="00BE08CD" w:rsidP="00A45372">
      <w:pPr>
        <w:spacing w:after="0" w:line="288" w:lineRule="auto"/>
        <w:jc w:val="both"/>
        <w:rPr>
          <w:sz w:val="22"/>
          <w:szCs w:val="22"/>
          <w:u w:val="single"/>
        </w:rPr>
      </w:pPr>
    </w:p>
    <w:p w14:paraId="12EAF8D4" w14:textId="18B2EFA6" w:rsidR="00A45372" w:rsidRPr="00C56BAD" w:rsidRDefault="00A45372">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Zavádění specifických a individualizovaných metod výuky v MŠ i ZŠ na základě vize školy </w:t>
      </w:r>
    </w:p>
    <w:p w14:paraId="5FEF2626" w14:textId="031C8FF6" w:rsidR="00A45372" w:rsidRPr="00C56BAD" w:rsidRDefault="00A45372">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Zavádění specifických a individualizovaných metod výuky v neformálním a zájmovém vzdělávání </w:t>
      </w:r>
    </w:p>
    <w:p w14:paraId="7091CE8A" w14:textId="442C96FA" w:rsidR="00BE08CD" w:rsidRPr="00C56BAD" w:rsidRDefault="00BE08CD">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Vzdělávání pedagogů v MAU (metody aktivního učení) a následném ověřování dopadu</w:t>
      </w:r>
    </w:p>
    <w:p w14:paraId="6A928900" w14:textId="77777777" w:rsidR="007714F7" w:rsidRPr="001942B4" w:rsidRDefault="007714F7" w:rsidP="007714F7">
      <w:pPr>
        <w:pStyle w:val="Standard"/>
        <w:spacing w:line="288" w:lineRule="auto"/>
        <w:jc w:val="both"/>
        <w:rPr>
          <w:rFonts w:ascii="Arial Narrow" w:hAnsi="Arial Narrow"/>
          <w:b/>
          <w:sz w:val="22"/>
          <w:szCs w:val="22"/>
        </w:rPr>
      </w:pPr>
    </w:p>
    <w:p w14:paraId="129EB086" w14:textId="089C3837" w:rsidR="007714F7" w:rsidRPr="001942B4" w:rsidRDefault="007714F7" w:rsidP="007973C5">
      <w:pPr>
        <w:pStyle w:val="Opaten"/>
      </w:pPr>
      <w:bookmarkStart w:id="332" w:name="_Toc149555725"/>
      <w:r w:rsidRPr="001942B4">
        <w:t>Opatření</w:t>
      </w:r>
      <w:r w:rsidR="007973C5" w:rsidRPr="001942B4">
        <w:t xml:space="preserve"> 2.1.2</w:t>
      </w:r>
      <w:r w:rsidR="00BE08CD" w:rsidRPr="001942B4">
        <w:t>: Podporovat vedení škol v tvorbě vize školy vedoucí ke změně nebo procesu strategického plánování</w:t>
      </w:r>
      <w:bookmarkEnd w:id="332"/>
      <w:r w:rsidR="00BE08CD" w:rsidRPr="001942B4">
        <w:t xml:space="preserve"> </w:t>
      </w:r>
    </w:p>
    <w:p w14:paraId="644B34C2" w14:textId="77777777" w:rsidR="00BE08CD" w:rsidRPr="001942B4" w:rsidRDefault="00BE08CD" w:rsidP="00BE08CD">
      <w:pPr>
        <w:spacing w:after="0" w:line="288" w:lineRule="auto"/>
        <w:jc w:val="both"/>
        <w:rPr>
          <w:u w:val="single"/>
        </w:rPr>
      </w:pPr>
    </w:p>
    <w:p w14:paraId="30EF77FC" w14:textId="0372C062" w:rsidR="00BE08CD" w:rsidRPr="00C56BAD" w:rsidRDefault="00BE08CD" w:rsidP="00BE08CD">
      <w:pPr>
        <w:spacing w:after="0" w:line="288" w:lineRule="auto"/>
        <w:jc w:val="both"/>
        <w:rPr>
          <w:sz w:val="22"/>
          <w:szCs w:val="22"/>
          <w:u w:val="single"/>
        </w:rPr>
      </w:pPr>
      <w:r w:rsidRPr="00C56BAD">
        <w:rPr>
          <w:sz w:val="22"/>
          <w:szCs w:val="22"/>
          <w:u w:val="single"/>
        </w:rPr>
        <w:t>Aktivity</w:t>
      </w:r>
    </w:p>
    <w:p w14:paraId="6DDAD529" w14:textId="77777777" w:rsidR="00BE08CD" w:rsidRPr="00C56BAD" w:rsidRDefault="00BE08CD" w:rsidP="00BE08CD">
      <w:pPr>
        <w:spacing w:after="0" w:line="288" w:lineRule="auto"/>
        <w:jc w:val="both"/>
        <w:rPr>
          <w:sz w:val="22"/>
          <w:szCs w:val="22"/>
          <w:u w:val="single"/>
        </w:rPr>
      </w:pPr>
    </w:p>
    <w:p w14:paraId="7F308532" w14:textId="58B62323" w:rsidR="00BE08CD" w:rsidRPr="00C56BAD" w:rsidRDefault="00BE08CD">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Podpora profesního a osobnostního rozvoje </w:t>
      </w:r>
      <w:r w:rsidR="00FA1E78" w:rsidRPr="00C56BAD">
        <w:rPr>
          <w:sz w:val="22"/>
          <w:szCs w:val="22"/>
        </w:rPr>
        <w:t xml:space="preserve">pedagogů a vedení škol využitím </w:t>
      </w:r>
      <w:r w:rsidR="00FE3118" w:rsidRPr="00C56BAD">
        <w:rPr>
          <w:sz w:val="22"/>
          <w:szCs w:val="22"/>
        </w:rPr>
        <w:t>koučinku</w:t>
      </w:r>
      <w:r w:rsidR="00FA1E78" w:rsidRPr="00C56BAD">
        <w:rPr>
          <w:sz w:val="22"/>
          <w:szCs w:val="22"/>
        </w:rPr>
        <w:t>, mentoringu a supervize</w:t>
      </w:r>
    </w:p>
    <w:p w14:paraId="7CE85062" w14:textId="016048CB" w:rsidR="00FA1E78" w:rsidRPr="00C56BAD" w:rsidRDefault="00FA1E78">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Podpora strategického plánování ve školách a nastavování vize školy, komunikace a reflexe dopadu</w:t>
      </w:r>
    </w:p>
    <w:p w14:paraId="413CD157" w14:textId="77777777" w:rsidR="00FA1E78" w:rsidRPr="001942B4" w:rsidRDefault="00FA1E78" w:rsidP="00FA1E78">
      <w:pPr>
        <w:widowControl w:val="0"/>
        <w:suppressAutoHyphens/>
        <w:autoSpaceDN w:val="0"/>
        <w:spacing w:before="120" w:after="0" w:line="288" w:lineRule="auto"/>
        <w:ind w:left="448"/>
        <w:jc w:val="both"/>
        <w:textAlignment w:val="baseline"/>
      </w:pPr>
    </w:p>
    <w:p w14:paraId="7BEC5740" w14:textId="44DDA87A" w:rsidR="007714F7" w:rsidRPr="001942B4" w:rsidRDefault="007714F7" w:rsidP="007973C5">
      <w:pPr>
        <w:pStyle w:val="Opaten"/>
      </w:pPr>
      <w:bookmarkStart w:id="333" w:name="_Toc149555726"/>
      <w:r w:rsidRPr="001942B4">
        <w:t>Opatření</w:t>
      </w:r>
      <w:r w:rsidR="007973C5" w:rsidRPr="001942B4">
        <w:t xml:space="preserve"> 2.</w:t>
      </w:r>
      <w:r w:rsidR="00FA1E78" w:rsidRPr="001942B4">
        <w:t>1.3</w:t>
      </w:r>
      <w:r w:rsidRPr="001942B4">
        <w:t xml:space="preserve">: </w:t>
      </w:r>
      <w:r w:rsidR="00FA1E78" w:rsidRPr="001942B4">
        <w:t>Podporovat schopnost škol reagovat na revizi RVP – kurikula</w:t>
      </w:r>
      <w:bookmarkEnd w:id="333"/>
    </w:p>
    <w:p w14:paraId="24B4488A" w14:textId="77777777" w:rsidR="00FA1E78" w:rsidRPr="001942B4" w:rsidRDefault="00FA1E78" w:rsidP="00FA1E78">
      <w:pPr>
        <w:spacing w:after="0" w:line="288" w:lineRule="auto"/>
        <w:jc w:val="both"/>
        <w:rPr>
          <w:u w:val="single"/>
        </w:rPr>
      </w:pPr>
    </w:p>
    <w:p w14:paraId="4212511B" w14:textId="58492F62" w:rsidR="00FA1E78" w:rsidRPr="00C56BAD" w:rsidRDefault="00FA1E78" w:rsidP="00FA1E78">
      <w:pPr>
        <w:spacing w:after="0" w:line="288" w:lineRule="auto"/>
        <w:jc w:val="both"/>
        <w:rPr>
          <w:sz w:val="22"/>
          <w:szCs w:val="22"/>
          <w:u w:val="single"/>
        </w:rPr>
      </w:pPr>
      <w:r w:rsidRPr="00C56BAD">
        <w:rPr>
          <w:sz w:val="22"/>
          <w:szCs w:val="22"/>
          <w:u w:val="single"/>
        </w:rPr>
        <w:t>Aktivity</w:t>
      </w:r>
    </w:p>
    <w:p w14:paraId="53BE4DA0" w14:textId="25054079" w:rsidR="00FA1E78" w:rsidRPr="00C56BAD" w:rsidRDefault="00FA1E78">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Pružná podpora škol a týmů sboroven v zavádění změn v reakci na revizi RVP a kurikula</w:t>
      </w:r>
    </w:p>
    <w:p w14:paraId="560CF6DA" w14:textId="57CE4B12" w:rsidR="00FA1E78" w:rsidRPr="00C56BAD" w:rsidRDefault="00FA1E78">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Provázení škol procesy tvorby vize a strategie školy a potřeb vzdělávání vyškolenou skupinou průvodců v reakci na změny RVP</w:t>
      </w:r>
    </w:p>
    <w:p w14:paraId="7495DABD" w14:textId="6F720604" w:rsidR="00FA1E78" w:rsidRPr="00C56BAD" w:rsidRDefault="00FA1E78">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Propojování odborníků z firem se vzděláváním a výchovou k samostatnosti ve školách</w:t>
      </w:r>
    </w:p>
    <w:p w14:paraId="4C55ABB9" w14:textId="7CABC414" w:rsidR="00FA1E78" w:rsidRPr="001942B4" w:rsidRDefault="00741222">
      <w:pPr>
        <w:widowControl w:val="0"/>
        <w:numPr>
          <w:ilvl w:val="0"/>
          <w:numId w:val="18"/>
        </w:numPr>
        <w:suppressAutoHyphens/>
        <w:autoSpaceDN w:val="0"/>
        <w:spacing w:before="120" w:after="0" w:line="288" w:lineRule="auto"/>
        <w:ind w:left="448" w:hanging="448"/>
        <w:jc w:val="both"/>
        <w:textAlignment w:val="baseline"/>
      </w:pPr>
      <w:r w:rsidRPr="00C56BAD">
        <w:rPr>
          <w:sz w:val="22"/>
          <w:szCs w:val="22"/>
        </w:rPr>
        <w:t>Zavádění pohybových aktivit a pobytu venku průřezově do vzdělávání, posílení pohybu jako součásti průběhu vzdělávacího procesu.</w:t>
      </w:r>
      <w:r w:rsidRPr="001942B4">
        <w:t xml:space="preserve"> </w:t>
      </w:r>
    </w:p>
    <w:p w14:paraId="3CFAA41E" w14:textId="77777777" w:rsidR="00496237" w:rsidRPr="001942B4" w:rsidRDefault="00496237" w:rsidP="00496237">
      <w:pPr>
        <w:widowControl w:val="0"/>
        <w:suppressAutoHyphens/>
        <w:autoSpaceDN w:val="0"/>
        <w:spacing w:before="120" w:after="0" w:line="288" w:lineRule="auto"/>
        <w:ind w:left="448"/>
        <w:jc w:val="both"/>
        <w:textAlignment w:val="baseline"/>
      </w:pPr>
    </w:p>
    <w:p w14:paraId="2D9B4ABD" w14:textId="0051A9E4" w:rsidR="00496237" w:rsidRPr="001942B4" w:rsidRDefault="007714F7" w:rsidP="007973C5">
      <w:pPr>
        <w:pStyle w:val="Opaten"/>
      </w:pPr>
      <w:bookmarkStart w:id="334" w:name="_Toc149555727"/>
      <w:r w:rsidRPr="001942B4">
        <w:lastRenderedPageBreak/>
        <w:t>Opatření</w:t>
      </w:r>
      <w:r w:rsidR="007973C5" w:rsidRPr="001942B4">
        <w:t xml:space="preserve"> 2.</w:t>
      </w:r>
      <w:r w:rsidR="00496237" w:rsidRPr="001942B4">
        <w:t>1</w:t>
      </w:r>
      <w:r w:rsidR="007973C5" w:rsidRPr="001942B4">
        <w:t>.</w:t>
      </w:r>
      <w:r w:rsidR="00496237" w:rsidRPr="001942B4">
        <w:t>4</w:t>
      </w:r>
      <w:r w:rsidRPr="001942B4">
        <w:t xml:space="preserve">: </w:t>
      </w:r>
      <w:r w:rsidR="00496237" w:rsidRPr="001942B4">
        <w:t>Podporovat sdílení dobré praxe mezi školami a v nich</w:t>
      </w:r>
      <w:bookmarkEnd w:id="334"/>
    </w:p>
    <w:p w14:paraId="5A58060A" w14:textId="77777777" w:rsidR="00496237" w:rsidRPr="001942B4" w:rsidRDefault="007714F7" w:rsidP="00496237">
      <w:pPr>
        <w:spacing w:after="0" w:line="288" w:lineRule="auto"/>
        <w:jc w:val="both"/>
      </w:pPr>
      <w:r w:rsidRPr="001942B4">
        <w:t xml:space="preserve"> </w:t>
      </w:r>
    </w:p>
    <w:p w14:paraId="4C970F10" w14:textId="000844EF" w:rsidR="00496237" w:rsidRPr="00C56BAD" w:rsidRDefault="00496237" w:rsidP="00496237">
      <w:pPr>
        <w:spacing w:after="0" w:line="288" w:lineRule="auto"/>
        <w:jc w:val="both"/>
        <w:rPr>
          <w:sz w:val="22"/>
          <w:szCs w:val="22"/>
          <w:u w:val="single"/>
        </w:rPr>
      </w:pPr>
      <w:r w:rsidRPr="00C56BAD">
        <w:rPr>
          <w:sz w:val="22"/>
          <w:szCs w:val="22"/>
          <w:u w:val="single"/>
        </w:rPr>
        <w:t>Aktivity</w:t>
      </w:r>
    </w:p>
    <w:p w14:paraId="5A29AEFB" w14:textId="2FBC5EB4"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Podpora vytvoření a aktivního působení mezipředmětových kabinetů napříč regionem </w:t>
      </w:r>
    </w:p>
    <w:p w14:paraId="0C4B6ABA" w14:textId="0BA82CA3"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Organizace setkávání podobných typů školy a inspirace dobrou praxí</w:t>
      </w:r>
    </w:p>
    <w:p w14:paraId="1DAB46D2" w14:textId="487DA542"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Podpora kvality a četnosti kvalitních a reflektovaných hospitací napříč regionem</w:t>
      </w:r>
    </w:p>
    <w:p w14:paraId="18AFB3B9" w14:textId="2B00072A"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Organizace a podpora stáží pro pedagogy do škol s dobrými výsledky a spoluprací v týmu</w:t>
      </w:r>
    </w:p>
    <w:p w14:paraId="33D30A49" w14:textId="161E4DC0"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Propojování pedagogů ve využívání metod a forem práce a podpora lídrů</w:t>
      </w:r>
    </w:p>
    <w:p w14:paraId="27A90CBA" w14:textId="77777777" w:rsidR="007714F7" w:rsidRPr="001942B4" w:rsidRDefault="007714F7" w:rsidP="007714F7"/>
    <w:p w14:paraId="1B5A07A0" w14:textId="09989D89" w:rsidR="007714F7" w:rsidRPr="001942B4" w:rsidRDefault="007714F7" w:rsidP="007973C5">
      <w:pPr>
        <w:pStyle w:val="Opaten"/>
      </w:pPr>
      <w:bookmarkStart w:id="335" w:name="_Toc149555728"/>
      <w:r w:rsidRPr="001942B4">
        <w:t>Opatření</w:t>
      </w:r>
      <w:r w:rsidR="007973C5" w:rsidRPr="001942B4">
        <w:t xml:space="preserve"> 2.</w:t>
      </w:r>
      <w:r w:rsidR="00496237" w:rsidRPr="001942B4">
        <w:t>1.5</w:t>
      </w:r>
      <w:r w:rsidRPr="001942B4">
        <w:t xml:space="preserve">: </w:t>
      </w:r>
      <w:r w:rsidR="00496237" w:rsidRPr="001942B4">
        <w:t>Měnit systémy výuky budoucích učitelů</w:t>
      </w:r>
      <w:bookmarkEnd w:id="335"/>
      <w:r w:rsidR="00496237" w:rsidRPr="001942B4">
        <w:t xml:space="preserve"> </w:t>
      </w:r>
    </w:p>
    <w:p w14:paraId="6402F58D" w14:textId="77777777" w:rsidR="00496237" w:rsidRPr="001942B4" w:rsidRDefault="00496237" w:rsidP="00496237">
      <w:pPr>
        <w:spacing w:after="0" w:line="288" w:lineRule="auto"/>
        <w:jc w:val="both"/>
        <w:rPr>
          <w:u w:val="single"/>
        </w:rPr>
      </w:pPr>
    </w:p>
    <w:p w14:paraId="4B2ECD72" w14:textId="64A3EEAD" w:rsidR="00496237" w:rsidRPr="00C56BAD" w:rsidRDefault="00496237" w:rsidP="00496237">
      <w:pPr>
        <w:spacing w:after="0" w:line="288" w:lineRule="auto"/>
        <w:jc w:val="both"/>
        <w:rPr>
          <w:sz w:val="22"/>
          <w:szCs w:val="22"/>
          <w:u w:val="single"/>
        </w:rPr>
      </w:pPr>
      <w:r w:rsidRPr="00C56BAD">
        <w:rPr>
          <w:sz w:val="22"/>
          <w:szCs w:val="22"/>
          <w:u w:val="single"/>
        </w:rPr>
        <w:t>Aktivity</w:t>
      </w:r>
    </w:p>
    <w:p w14:paraId="7C70CB36" w14:textId="1B115EAF"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Organizace a iniciace dohod škol s VŠ na nabídce stáží studentům v pregraduální přípravě</w:t>
      </w:r>
    </w:p>
    <w:p w14:paraId="7D9EF058" w14:textId="77777777" w:rsidR="00496237" w:rsidRPr="001942B4" w:rsidRDefault="00496237" w:rsidP="00496237">
      <w:pPr>
        <w:widowControl w:val="0"/>
        <w:suppressAutoHyphens/>
        <w:autoSpaceDN w:val="0"/>
        <w:spacing w:before="120" w:after="0" w:line="288" w:lineRule="auto"/>
        <w:jc w:val="both"/>
        <w:textAlignment w:val="baseline"/>
      </w:pPr>
    </w:p>
    <w:p w14:paraId="4B8B4DAE" w14:textId="77777777" w:rsidR="00B92196" w:rsidRPr="001942B4" w:rsidRDefault="00B92196" w:rsidP="00496237">
      <w:pPr>
        <w:widowControl w:val="0"/>
        <w:suppressAutoHyphens/>
        <w:autoSpaceDN w:val="0"/>
        <w:spacing w:before="120" w:after="0" w:line="288" w:lineRule="auto"/>
        <w:jc w:val="both"/>
        <w:textAlignment w:val="baseline"/>
      </w:pPr>
    </w:p>
    <w:p w14:paraId="69691684" w14:textId="5EFDEDF8" w:rsidR="00B92196" w:rsidRPr="001942B4" w:rsidRDefault="00B92196" w:rsidP="00B92196">
      <w:pPr>
        <w:pStyle w:val="Cl"/>
      </w:pPr>
      <w:bookmarkStart w:id="336" w:name="_Toc149555729"/>
      <w:r w:rsidRPr="001942B4">
        <w:t>Cíl 2.2: Prostředí vzdělávání se zázemím a vybavením je oporou jeho procesů a změn v kreativitě, kapacitě a kvalitě</w:t>
      </w:r>
      <w:bookmarkEnd w:id="336"/>
    </w:p>
    <w:p w14:paraId="0678E0A7" w14:textId="740ABE9A" w:rsidR="00496237" w:rsidRPr="001942B4" w:rsidRDefault="007714F7" w:rsidP="00496237">
      <w:pPr>
        <w:pStyle w:val="Opaten"/>
      </w:pPr>
      <w:bookmarkStart w:id="337" w:name="_Toc149555730"/>
      <w:r w:rsidRPr="001942B4">
        <w:t>Opatření</w:t>
      </w:r>
      <w:r w:rsidR="007973C5" w:rsidRPr="001942B4">
        <w:t xml:space="preserve"> 2.2.</w:t>
      </w:r>
      <w:r w:rsidR="00496237" w:rsidRPr="001942B4">
        <w:t>1</w:t>
      </w:r>
      <w:r w:rsidRPr="001942B4">
        <w:t xml:space="preserve">: </w:t>
      </w:r>
      <w:r w:rsidR="00496237" w:rsidRPr="001942B4">
        <w:t>Zajišťovat personální kapacity profesí</w:t>
      </w:r>
      <w:bookmarkEnd w:id="337"/>
    </w:p>
    <w:p w14:paraId="1EAA17D4" w14:textId="77777777" w:rsidR="001D18CF" w:rsidRPr="007542FF" w:rsidRDefault="001D18CF" w:rsidP="007542FF">
      <w:pPr>
        <w:spacing w:after="0" w:line="288" w:lineRule="auto"/>
        <w:jc w:val="both"/>
        <w:rPr>
          <w:u w:val="single"/>
        </w:rPr>
      </w:pPr>
    </w:p>
    <w:p w14:paraId="73186829" w14:textId="7E60DA4E" w:rsidR="00496237" w:rsidRPr="00C56BAD" w:rsidRDefault="00496237" w:rsidP="007714F7">
      <w:pPr>
        <w:spacing w:after="0" w:line="288" w:lineRule="auto"/>
        <w:jc w:val="both"/>
        <w:rPr>
          <w:sz w:val="22"/>
          <w:szCs w:val="22"/>
          <w:u w:val="single"/>
        </w:rPr>
      </w:pPr>
      <w:r w:rsidRPr="00C56BAD">
        <w:rPr>
          <w:sz w:val="22"/>
          <w:szCs w:val="22"/>
          <w:u w:val="single"/>
        </w:rPr>
        <w:t>Aktivity</w:t>
      </w:r>
    </w:p>
    <w:p w14:paraId="425CE69E" w14:textId="77777777"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Organizace a podpora sdílených odborných pedagogických pozic mezi školami </w:t>
      </w:r>
    </w:p>
    <w:p w14:paraId="04DB8169" w14:textId="58EDD764" w:rsidR="00496237" w:rsidRPr="00C56BAD" w:rsidRDefault="0049623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Podpora každého zřizovatele v kvalifikovaném rozhodování o dalším dofinancování škol na zlepšení jejich kvality</w:t>
      </w:r>
    </w:p>
    <w:p w14:paraId="77C5E0A7" w14:textId="77777777" w:rsidR="007714F7" w:rsidRPr="001942B4" w:rsidRDefault="007714F7" w:rsidP="007714F7">
      <w:pPr>
        <w:rPr>
          <w:rFonts w:eastAsia="SimSun" w:cs="Liberation Serif"/>
          <w:b/>
          <w:kern w:val="3"/>
          <w:lang w:eastAsia="zh-CN"/>
        </w:rPr>
      </w:pPr>
    </w:p>
    <w:p w14:paraId="7D48660B" w14:textId="40595A8E" w:rsidR="007714F7" w:rsidRPr="001942B4" w:rsidRDefault="007714F7" w:rsidP="007973C5">
      <w:pPr>
        <w:pStyle w:val="Opaten"/>
      </w:pPr>
      <w:bookmarkStart w:id="338" w:name="_Toc149555731"/>
      <w:r w:rsidRPr="001942B4">
        <w:t>Opatření</w:t>
      </w:r>
      <w:r w:rsidR="007973C5" w:rsidRPr="001942B4">
        <w:t xml:space="preserve"> 2.2.</w:t>
      </w:r>
      <w:r w:rsidR="001D18CF" w:rsidRPr="001942B4">
        <w:t>2</w:t>
      </w:r>
      <w:r w:rsidRPr="001942B4">
        <w:t xml:space="preserve">: </w:t>
      </w:r>
      <w:r w:rsidR="001D18CF" w:rsidRPr="001942B4">
        <w:t>Pokračovat v modernizaci školy a školských zařízení</w:t>
      </w:r>
      <w:bookmarkEnd w:id="338"/>
    </w:p>
    <w:p w14:paraId="7B245C1C" w14:textId="77777777" w:rsidR="001D18CF" w:rsidRPr="001942B4" w:rsidRDefault="001D18CF" w:rsidP="001D18CF">
      <w:pPr>
        <w:spacing w:after="0" w:line="288" w:lineRule="auto"/>
        <w:jc w:val="both"/>
        <w:rPr>
          <w:u w:val="single"/>
        </w:rPr>
      </w:pPr>
    </w:p>
    <w:p w14:paraId="5EE48318" w14:textId="77777777" w:rsidR="001D18CF" w:rsidRPr="00C56BAD" w:rsidRDefault="001D18CF" w:rsidP="001D18CF">
      <w:pPr>
        <w:spacing w:after="0" w:line="288" w:lineRule="auto"/>
        <w:jc w:val="both"/>
        <w:rPr>
          <w:sz w:val="22"/>
          <w:szCs w:val="22"/>
          <w:u w:val="single"/>
        </w:rPr>
      </w:pPr>
      <w:r w:rsidRPr="00C56BAD">
        <w:rPr>
          <w:sz w:val="22"/>
          <w:szCs w:val="22"/>
          <w:u w:val="single"/>
        </w:rPr>
        <w:t>Aktivity</w:t>
      </w:r>
    </w:p>
    <w:p w14:paraId="1C74AA27" w14:textId="6F48514D" w:rsidR="001D18CF" w:rsidRPr="00C56BAD" w:rsidRDefault="0014071B">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Hledání způsobů, jak zajistit dostatečný časový a fyzický prostor pro nové metody a spolupráci ve třídě</w:t>
      </w:r>
    </w:p>
    <w:p w14:paraId="5E35A1BF" w14:textId="003B4C02" w:rsidR="0014071B" w:rsidRPr="00C56BAD" w:rsidRDefault="0014071B" w:rsidP="0014071B">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Doplnění scházející kapacity MŠ pro nepředškoláky</w:t>
      </w:r>
    </w:p>
    <w:p w14:paraId="5BF2C460" w14:textId="77777777" w:rsidR="001D18CF" w:rsidRPr="00C56BAD" w:rsidRDefault="001D18CF">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Podpora kultivace prostředí škol s využitím odborníků na prostor a design</w:t>
      </w:r>
    </w:p>
    <w:p w14:paraId="3E5F47D0" w14:textId="77777777" w:rsidR="001D18CF" w:rsidRPr="00C56BAD" w:rsidRDefault="001D18CF">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 xml:space="preserve">Podpora sdílení učeben a dalších prostor včetně venkovních </w:t>
      </w:r>
    </w:p>
    <w:p w14:paraId="48E7358F" w14:textId="09FA7671" w:rsidR="001D18CF" w:rsidRPr="00C56BAD" w:rsidRDefault="001D18CF">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Zvyšování schopností plně využívat projektové příležitosti</w:t>
      </w:r>
    </w:p>
    <w:p w14:paraId="227C3AD0" w14:textId="13DACF9D" w:rsidR="001D18CF" w:rsidRPr="00C56BAD" w:rsidRDefault="001D18CF">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 xml:space="preserve">Podpora další modernizace pomůcek a vybavení ve školách </w:t>
      </w:r>
    </w:p>
    <w:p w14:paraId="22FF927D" w14:textId="3B79E894" w:rsidR="001D18CF" w:rsidRPr="00C56BAD" w:rsidRDefault="001D18CF" w:rsidP="00155551">
      <w:pPr>
        <w:widowControl w:val="0"/>
        <w:suppressAutoHyphens/>
        <w:autoSpaceDN w:val="0"/>
        <w:spacing w:before="120" w:after="0" w:line="288" w:lineRule="auto"/>
        <w:ind w:left="448"/>
        <w:jc w:val="both"/>
        <w:textAlignment w:val="baseline"/>
        <w:rPr>
          <w:rFonts w:eastAsia="SimSun" w:cs="Liberation Serif"/>
          <w:b/>
          <w:kern w:val="3"/>
          <w:sz w:val="22"/>
          <w:szCs w:val="22"/>
          <w:lang w:eastAsia="zh-CN"/>
        </w:rPr>
      </w:pPr>
      <w:r w:rsidRPr="00C56BAD">
        <w:rPr>
          <w:sz w:val="22"/>
          <w:szCs w:val="22"/>
        </w:rPr>
        <w:t xml:space="preserve">  </w:t>
      </w:r>
    </w:p>
    <w:p w14:paraId="019419C6" w14:textId="29A4E003" w:rsidR="007714F7" w:rsidRPr="001942B4" w:rsidRDefault="007714F7" w:rsidP="007973C5">
      <w:pPr>
        <w:pStyle w:val="Opaten"/>
      </w:pPr>
      <w:bookmarkStart w:id="339" w:name="_Toc149555732"/>
      <w:r w:rsidRPr="001942B4">
        <w:lastRenderedPageBreak/>
        <w:t>Opatření</w:t>
      </w:r>
      <w:r w:rsidR="007973C5" w:rsidRPr="001942B4">
        <w:t xml:space="preserve"> 2.2.</w:t>
      </w:r>
      <w:r w:rsidR="00BB30D7" w:rsidRPr="001942B4">
        <w:t>3</w:t>
      </w:r>
      <w:r w:rsidRPr="001942B4">
        <w:t xml:space="preserve">: </w:t>
      </w:r>
      <w:r w:rsidR="00BB30D7" w:rsidRPr="001942B4">
        <w:t>Prohlubovat snímání administrativní zátěže z ředitelů</w:t>
      </w:r>
      <w:bookmarkEnd w:id="339"/>
      <w:r w:rsidR="00BB30D7" w:rsidRPr="001942B4">
        <w:t xml:space="preserve"> </w:t>
      </w:r>
    </w:p>
    <w:p w14:paraId="61E621A3" w14:textId="77777777" w:rsidR="00BB30D7" w:rsidRPr="001942B4" w:rsidRDefault="00BB30D7" w:rsidP="00BB30D7">
      <w:pPr>
        <w:spacing w:after="0" w:line="288" w:lineRule="auto"/>
        <w:jc w:val="both"/>
        <w:rPr>
          <w:u w:val="single"/>
        </w:rPr>
      </w:pPr>
    </w:p>
    <w:p w14:paraId="40E9C94E" w14:textId="7D3B2ACE" w:rsidR="00BB30D7" w:rsidRPr="00C56BAD" w:rsidRDefault="00BB30D7" w:rsidP="00BB30D7">
      <w:pPr>
        <w:spacing w:after="0" w:line="288" w:lineRule="auto"/>
        <w:jc w:val="both"/>
        <w:rPr>
          <w:sz w:val="22"/>
          <w:szCs w:val="22"/>
          <w:u w:val="single"/>
        </w:rPr>
      </w:pPr>
      <w:r w:rsidRPr="00C56BAD">
        <w:rPr>
          <w:sz w:val="22"/>
          <w:szCs w:val="22"/>
          <w:u w:val="single"/>
        </w:rPr>
        <w:t>Aktivity</w:t>
      </w:r>
    </w:p>
    <w:p w14:paraId="63DC9A6A" w14:textId="4FA88532" w:rsidR="00BB30D7" w:rsidRPr="00C56BAD" w:rsidRDefault="00BB30D7">
      <w:pPr>
        <w:widowControl w:val="0"/>
        <w:numPr>
          <w:ilvl w:val="0"/>
          <w:numId w:val="18"/>
        </w:numPr>
        <w:suppressAutoHyphens/>
        <w:autoSpaceDN w:val="0"/>
        <w:spacing w:before="120" w:after="0" w:line="288" w:lineRule="auto"/>
        <w:ind w:left="448" w:hanging="448"/>
        <w:jc w:val="both"/>
        <w:textAlignment w:val="baseline"/>
        <w:rPr>
          <w:rFonts w:eastAsia="SimSun" w:cs="Liberation Serif"/>
          <w:b/>
          <w:kern w:val="3"/>
          <w:sz w:val="22"/>
          <w:szCs w:val="22"/>
          <w:lang w:eastAsia="zh-CN"/>
        </w:rPr>
      </w:pPr>
      <w:r w:rsidRPr="00C56BAD">
        <w:rPr>
          <w:sz w:val="22"/>
          <w:szCs w:val="22"/>
        </w:rPr>
        <w:t xml:space="preserve">Podpora odbřemeňování vedení škol a sdílení řešení </w:t>
      </w:r>
    </w:p>
    <w:p w14:paraId="59EBFB67" w14:textId="77777777" w:rsidR="007714F7" w:rsidRPr="001942B4" w:rsidRDefault="007714F7" w:rsidP="007714F7">
      <w:pPr>
        <w:pStyle w:val="Standard"/>
        <w:spacing w:line="288" w:lineRule="auto"/>
        <w:jc w:val="both"/>
        <w:rPr>
          <w:rFonts w:ascii="Arial Narrow" w:hAnsi="Arial Narrow"/>
          <w:sz w:val="22"/>
          <w:szCs w:val="22"/>
        </w:rPr>
      </w:pPr>
    </w:p>
    <w:p w14:paraId="671FD168" w14:textId="4F3C7B9A" w:rsidR="007714F7" w:rsidRPr="001942B4" w:rsidRDefault="007714F7" w:rsidP="007973C5">
      <w:pPr>
        <w:pStyle w:val="Opaten"/>
      </w:pPr>
      <w:bookmarkStart w:id="340" w:name="_Toc149555733"/>
      <w:r w:rsidRPr="001942B4">
        <w:t>Opatření</w:t>
      </w:r>
      <w:r w:rsidR="007973C5" w:rsidRPr="001942B4">
        <w:t xml:space="preserve"> 2.2.</w:t>
      </w:r>
      <w:r w:rsidR="00BB30D7" w:rsidRPr="001942B4">
        <w:t>4</w:t>
      </w:r>
      <w:r w:rsidRPr="001942B4">
        <w:t xml:space="preserve">: </w:t>
      </w:r>
      <w:r w:rsidR="00BB30D7" w:rsidRPr="001942B4">
        <w:t>Celkově proměňovat vzdělávací systém a vztah ke světu</w:t>
      </w:r>
      <w:bookmarkEnd w:id="340"/>
    </w:p>
    <w:p w14:paraId="7BF02304" w14:textId="77777777" w:rsidR="00BB30D7" w:rsidRPr="001942B4" w:rsidRDefault="00BB30D7" w:rsidP="00BB30D7">
      <w:pPr>
        <w:spacing w:after="0" w:line="288" w:lineRule="auto"/>
        <w:jc w:val="both"/>
        <w:rPr>
          <w:u w:val="single"/>
        </w:rPr>
      </w:pPr>
    </w:p>
    <w:p w14:paraId="34A9ED93" w14:textId="446F467E" w:rsidR="00BB30D7" w:rsidRPr="00C56BAD" w:rsidRDefault="00BB30D7" w:rsidP="00BB30D7">
      <w:pPr>
        <w:spacing w:after="0" w:line="288" w:lineRule="auto"/>
        <w:jc w:val="both"/>
        <w:rPr>
          <w:sz w:val="22"/>
          <w:szCs w:val="22"/>
          <w:u w:val="single"/>
        </w:rPr>
      </w:pPr>
      <w:r w:rsidRPr="00C56BAD">
        <w:rPr>
          <w:sz w:val="22"/>
          <w:szCs w:val="22"/>
          <w:u w:val="single"/>
        </w:rPr>
        <w:t>Aktivity</w:t>
      </w:r>
    </w:p>
    <w:p w14:paraId="02D15B58" w14:textId="0004F3C1" w:rsidR="00BB30D7" w:rsidRPr="00C56BAD" w:rsidRDefault="00BB30D7">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 xml:space="preserve">Podpora pedagogů </w:t>
      </w:r>
      <w:r w:rsidR="006827D9" w:rsidRPr="00C56BAD">
        <w:rPr>
          <w:sz w:val="22"/>
          <w:szCs w:val="22"/>
        </w:rPr>
        <w:t>ve vzdělávacím systému</w:t>
      </w:r>
      <w:r w:rsidR="001B5876" w:rsidRPr="00C56BAD">
        <w:rPr>
          <w:sz w:val="22"/>
          <w:szCs w:val="22"/>
        </w:rPr>
        <w:t xml:space="preserve"> k proměně jejich metod a přístupů a tím jeho zlepšování</w:t>
      </w:r>
    </w:p>
    <w:p w14:paraId="21174A28" w14:textId="1C9CB081" w:rsidR="001B5876" w:rsidRPr="00C56BAD" w:rsidRDefault="001B5876">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Zprůchodňování systému mezi různými třídami i školami s větší podporou</w:t>
      </w:r>
    </w:p>
    <w:p w14:paraId="2C5BADD9" w14:textId="1084BD16" w:rsidR="001B5876" w:rsidRPr="00C56BAD" w:rsidRDefault="001B5876">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Podpora využití zavádějících učitelů a metodických center</w:t>
      </w:r>
    </w:p>
    <w:p w14:paraId="4981612A" w14:textId="77777777" w:rsidR="001B5876" w:rsidRPr="001942B4" w:rsidRDefault="001B5876" w:rsidP="001B5876">
      <w:pPr>
        <w:widowControl w:val="0"/>
        <w:suppressAutoHyphens/>
        <w:autoSpaceDN w:val="0"/>
        <w:spacing w:before="120" w:after="0" w:line="288" w:lineRule="auto"/>
        <w:jc w:val="both"/>
        <w:textAlignment w:val="baseline"/>
      </w:pPr>
    </w:p>
    <w:p w14:paraId="13DEF119" w14:textId="258AAE5E" w:rsidR="007714F7" w:rsidRPr="001942B4" w:rsidRDefault="007714F7" w:rsidP="007973C5">
      <w:pPr>
        <w:pStyle w:val="Cl"/>
      </w:pPr>
      <w:bookmarkStart w:id="341" w:name="_Toc149555734"/>
      <w:r w:rsidRPr="001942B4">
        <w:t xml:space="preserve">Cíl 2.3: </w:t>
      </w:r>
      <w:r w:rsidR="00B92196" w:rsidRPr="001942B4">
        <w:t>Systém vzdělávání podporuje inkluzivní vzdělávání a potřeby každého žáka</w:t>
      </w:r>
      <w:bookmarkEnd w:id="341"/>
    </w:p>
    <w:p w14:paraId="1588B0F4" w14:textId="77777777" w:rsidR="00B92196" w:rsidRPr="001942B4" w:rsidRDefault="00B92196" w:rsidP="00B92196">
      <w:pPr>
        <w:pStyle w:val="Opaten"/>
      </w:pPr>
      <w:bookmarkStart w:id="342" w:name="_Toc149555735"/>
      <w:r w:rsidRPr="001942B4">
        <w:t>Opatření 2.3.1: Podporovat bezpečné prostředí ve škole s ohledem na individuální možnosti žáků</w:t>
      </w:r>
      <w:bookmarkEnd w:id="342"/>
      <w:r w:rsidRPr="001942B4">
        <w:t xml:space="preserve"> </w:t>
      </w:r>
    </w:p>
    <w:p w14:paraId="37F94580" w14:textId="77777777" w:rsidR="00B92196" w:rsidRPr="001942B4" w:rsidRDefault="00B92196" w:rsidP="00B92196">
      <w:pPr>
        <w:spacing w:after="0" w:line="288" w:lineRule="auto"/>
        <w:jc w:val="both"/>
        <w:rPr>
          <w:u w:val="single"/>
        </w:rPr>
      </w:pPr>
    </w:p>
    <w:p w14:paraId="70EC1690" w14:textId="77777777" w:rsidR="00B92196" w:rsidRPr="00C56BAD" w:rsidRDefault="00B92196" w:rsidP="00B92196">
      <w:pPr>
        <w:spacing w:after="0" w:line="288" w:lineRule="auto"/>
        <w:jc w:val="both"/>
        <w:rPr>
          <w:sz w:val="22"/>
          <w:szCs w:val="22"/>
          <w:u w:val="single"/>
        </w:rPr>
      </w:pPr>
      <w:r w:rsidRPr="00C56BAD">
        <w:rPr>
          <w:sz w:val="22"/>
          <w:szCs w:val="22"/>
          <w:u w:val="single"/>
        </w:rPr>
        <w:t>Aktivity</w:t>
      </w:r>
    </w:p>
    <w:p w14:paraId="2C2A9510"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rPr>
      </w:pPr>
      <w:r w:rsidRPr="00C56BAD">
        <w:rPr>
          <w:sz w:val="22"/>
          <w:szCs w:val="22"/>
        </w:rPr>
        <w:t>Zavádění a rozšiřování využívání nástrojů ke zlepšení wellbeingu ve škole i ve vzdělávání celkově</w:t>
      </w:r>
    </w:p>
    <w:p w14:paraId="78A55F4D"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Rozšiřování sociálně pedagogické práce a praxe ve škole</w:t>
      </w:r>
    </w:p>
    <w:p w14:paraId="7B45FAAA" w14:textId="77777777" w:rsidR="00B92196" w:rsidRPr="001942B4" w:rsidRDefault="00B92196" w:rsidP="00B92196">
      <w:pPr>
        <w:pStyle w:val="Standard"/>
        <w:spacing w:line="288" w:lineRule="auto"/>
        <w:jc w:val="both"/>
        <w:rPr>
          <w:rFonts w:ascii="Arial Narrow" w:hAnsi="Arial Narrow"/>
          <w:sz w:val="22"/>
          <w:szCs w:val="22"/>
        </w:rPr>
      </w:pPr>
    </w:p>
    <w:p w14:paraId="46AE48F7" w14:textId="77777777" w:rsidR="00B92196" w:rsidRPr="001942B4" w:rsidRDefault="00B92196" w:rsidP="00B92196">
      <w:pPr>
        <w:pStyle w:val="Opaten"/>
      </w:pPr>
      <w:bookmarkStart w:id="343" w:name="_Toc149555736"/>
      <w:r w:rsidRPr="001942B4">
        <w:t>Opatření 2.3.2: Zvýšit podporu žáků ohrožených školním neúspěchem</w:t>
      </w:r>
      <w:bookmarkEnd w:id="343"/>
    </w:p>
    <w:p w14:paraId="2731F34A" w14:textId="77777777" w:rsidR="00B92196" w:rsidRPr="001942B4" w:rsidRDefault="00B92196" w:rsidP="00B92196">
      <w:pPr>
        <w:spacing w:after="0" w:line="288" w:lineRule="auto"/>
        <w:jc w:val="both"/>
        <w:rPr>
          <w:u w:val="single"/>
        </w:rPr>
      </w:pPr>
    </w:p>
    <w:p w14:paraId="424F2344" w14:textId="77777777" w:rsidR="00B92196" w:rsidRPr="00C56BAD" w:rsidRDefault="00B92196" w:rsidP="00B92196">
      <w:pPr>
        <w:spacing w:after="0" w:line="288" w:lineRule="auto"/>
        <w:jc w:val="both"/>
        <w:rPr>
          <w:sz w:val="22"/>
          <w:szCs w:val="22"/>
          <w:u w:val="single"/>
        </w:rPr>
      </w:pPr>
      <w:r w:rsidRPr="00C56BAD">
        <w:rPr>
          <w:sz w:val="22"/>
          <w:szCs w:val="22"/>
          <w:u w:val="single"/>
        </w:rPr>
        <w:t>Aktivity</w:t>
      </w:r>
    </w:p>
    <w:p w14:paraId="7108C92F"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Vzdělávání pedagogů a celých školních týmů v práci s klimatem ve třídě a rovnými příležitostmi</w:t>
      </w:r>
    </w:p>
    <w:p w14:paraId="791AF5F9"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Zajištění dostatečné kapacity a variability ZŠ</w:t>
      </w:r>
    </w:p>
    <w:p w14:paraId="1A5B52DC"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Podpora dostatečného obsazení ŠPP v každé škole kvalitními osobami a jejich spoluprací</w:t>
      </w:r>
    </w:p>
    <w:p w14:paraId="3C869013"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Podpora realizace sdíleného školního psychologa</w:t>
      </w:r>
    </w:p>
    <w:p w14:paraId="1151EDB1"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Zajištění dostupnosti lépe aprobovaných asistentů pedagoga reálně plnit role asistentů pedagoga</w:t>
      </w:r>
    </w:p>
    <w:p w14:paraId="0F18490A"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Podpora práce s rodinami v podpoře dětí ohrožených neúspěchem</w:t>
      </w:r>
    </w:p>
    <w:p w14:paraId="31B6BEC7" w14:textId="77777777"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 xml:space="preserve">Podpora pro školní asistenty </w:t>
      </w:r>
    </w:p>
    <w:p w14:paraId="1484E49F" w14:textId="4DC33C11" w:rsidR="00B92196" w:rsidRPr="00C56BAD" w:rsidRDefault="00B92196">
      <w:pPr>
        <w:widowControl w:val="0"/>
        <w:numPr>
          <w:ilvl w:val="0"/>
          <w:numId w:val="18"/>
        </w:numPr>
        <w:suppressAutoHyphens/>
        <w:autoSpaceDN w:val="0"/>
        <w:spacing w:before="120" w:after="0" w:line="288" w:lineRule="auto"/>
        <w:ind w:left="448" w:hanging="448"/>
        <w:jc w:val="both"/>
        <w:textAlignment w:val="baseline"/>
        <w:rPr>
          <w:sz w:val="22"/>
          <w:szCs w:val="22"/>
          <w:u w:val="single"/>
        </w:rPr>
      </w:pPr>
      <w:r w:rsidRPr="00C56BAD">
        <w:rPr>
          <w:sz w:val="22"/>
          <w:szCs w:val="22"/>
        </w:rPr>
        <w:t>Šíření zkušeností mezi školami v práci s nadanými a talentovanými žáky</w:t>
      </w:r>
    </w:p>
    <w:p w14:paraId="31761190" w14:textId="77777777" w:rsidR="00B92196" w:rsidRPr="001942B4" w:rsidRDefault="00B92196" w:rsidP="00B92196">
      <w:pPr>
        <w:widowControl w:val="0"/>
        <w:suppressAutoHyphens/>
        <w:autoSpaceDN w:val="0"/>
        <w:spacing w:before="120" w:after="0" w:line="288" w:lineRule="auto"/>
        <w:ind w:left="448"/>
        <w:jc w:val="both"/>
        <w:textAlignment w:val="baseline"/>
        <w:rPr>
          <w:u w:val="single"/>
        </w:rPr>
      </w:pPr>
    </w:p>
    <w:p w14:paraId="1671AB6C" w14:textId="21CA1472" w:rsidR="00B92196" w:rsidRPr="001942B4" w:rsidRDefault="007714F7" w:rsidP="001B14FB">
      <w:pPr>
        <w:pStyle w:val="Opaten"/>
      </w:pPr>
      <w:bookmarkStart w:id="344" w:name="_Toc149555737"/>
      <w:r w:rsidRPr="001942B4">
        <w:t>Opatření</w:t>
      </w:r>
      <w:r w:rsidR="001B14FB" w:rsidRPr="001942B4">
        <w:t xml:space="preserve"> 2.3.3</w:t>
      </w:r>
      <w:r w:rsidRPr="001942B4">
        <w:t xml:space="preserve">: </w:t>
      </w:r>
      <w:r w:rsidR="00B92196" w:rsidRPr="001942B4">
        <w:t>Zlepšit dostupnost personálních kapacit PPP a SPC</w:t>
      </w:r>
      <w:bookmarkEnd w:id="344"/>
    </w:p>
    <w:p w14:paraId="7F8B16E9" w14:textId="77777777" w:rsidR="00100851" w:rsidRPr="001942B4" w:rsidRDefault="00100851" w:rsidP="00100851">
      <w:pPr>
        <w:spacing w:after="0" w:line="288" w:lineRule="auto"/>
        <w:jc w:val="both"/>
        <w:rPr>
          <w:u w:val="single"/>
        </w:rPr>
      </w:pPr>
    </w:p>
    <w:p w14:paraId="6CD18BDF" w14:textId="33A94364" w:rsidR="00100851" w:rsidRPr="00C56BAD" w:rsidRDefault="00100851" w:rsidP="00100851">
      <w:pPr>
        <w:spacing w:after="0" w:line="288" w:lineRule="auto"/>
        <w:jc w:val="both"/>
        <w:rPr>
          <w:sz w:val="22"/>
          <w:szCs w:val="22"/>
          <w:u w:val="single"/>
        </w:rPr>
      </w:pPr>
      <w:r w:rsidRPr="00C56BAD">
        <w:rPr>
          <w:sz w:val="22"/>
          <w:szCs w:val="22"/>
          <w:u w:val="single"/>
        </w:rPr>
        <w:t>Aktivity</w:t>
      </w:r>
    </w:p>
    <w:p w14:paraId="06E53FC5" w14:textId="4DDA3780" w:rsidR="00100851" w:rsidRPr="00C56BAD" w:rsidRDefault="00100851">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lastRenderedPageBreak/>
        <w:t>Prohloubení spolupráce profesí a sdílení praxe v pedagogickém poradenství</w:t>
      </w:r>
    </w:p>
    <w:p w14:paraId="10863356" w14:textId="3716F5EC" w:rsidR="007714F7" w:rsidRPr="00C56BAD" w:rsidRDefault="00100851">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sz w:val="22"/>
          <w:szCs w:val="22"/>
        </w:rPr>
        <w:t xml:space="preserve">Stabilizace systému a spolupráce mezi ŠPZ, krajem a školami </w:t>
      </w:r>
    </w:p>
    <w:p w14:paraId="6B54C1C8" w14:textId="77777777" w:rsidR="00100851" w:rsidRPr="00C56BAD" w:rsidRDefault="00100851" w:rsidP="007714F7">
      <w:pPr>
        <w:rPr>
          <w:rFonts w:eastAsia="SimSun" w:cs="Liberation Serif"/>
          <w:kern w:val="3"/>
          <w:sz w:val="22"/>
          <w:szCs w:val="22"/>
          <w:lang w:eastAsia="zh-CN"/>
        </w:rPr>
      </w:pPr>
    </w:p>
    <w:p w14:paraId="076C3699" w14:textId="6A40121A" w:rsidR="007714F7" w:rsidRPr="001942B4" w:rsidRDefault="007714F7" w:rsidP="001B14FB">
      <w:pPr>
        <w:pStyle w:val="Opaten"/>
      </w:pPr>
      <w:bookmarkStart w:id="345" w:name="_Toc149555738"/>
      <w:r w:rsidRPr="001942B4">
        <w:t>Opatření</w:t>
      </w:r>
      <w:r w:rsidR="001B14FB" w:rsidRPr="001942B4">
        <w:t xml:space="preserve"> 2.3.4</w:t>
      </w:r>
      <w:r w:rsidRPr="001942B4">
        <w:t xml:space="preserve">: </w:t>
      </w:r>
      <w:r w:rsidR="00100851" w:rsidRPr="001942B4">
        <w:t>Zlepšit propojení mezi školstvím a zdravotnictvím ke zlepšení diagnostiky a intervence</w:t>
      </w:r>
      <w:bookmarkEnd w:id="345"/>
    </w:p>
    <w:p w14:paraId="066EF881" w14:textId="77777777" w:rsidR="00100851" w:rsidRPr="001942B4" w:rsidRDefault="00100851" w:rsidP="00100851">
      <w:pPr>
        <w:spacing w:after="0" w:line="288" w:lineRule="auto"/>
        <w:jc w:val="both"/>
        <w:rPr>
          <w:u w:val="single"/>
        </w:rPr>
      </w:pPr>
    </w:p>
    <w:p w14:paraId="73E4716B" w14:textId="73791030" w:rsidR="00100851" w:rsidRPr="00C56BAD" w:rsidRDefault="00100851" w:rsidP="00100851">
      <w:pPr>
        <w:spacing w:after="0" w:line="288" w:lineRule="auto"/>
        <w:jc w:val="both"/>
        <w:rPr>
          <w:sz w:val="22"/>
          <w:szCs w:val="22"/>
          <w:u w:val="single"/>
        </w:rPr>
      </w:pPr>
      <w:r w:rsidRPr="00C56BAD">
        <w:rPr>
          <w:sz w:val="22"/>
          <w:szCs w:val="22"/>
          <w:u w:val="single"/>
        </w:rPr>
        <w:t>Aktivity</w:t>
      </w:r>
    </w:p>
    <w:p w14:paraId="16898724" w14:textId="2CF3CAF6" w:rsidR="007714F7" w:rsidRPr="00C56BAD" w:rsidRDefault="00100851">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t>Posílení základní orientace pedagogů v psychickém zdraví</w:t>
      </w:r>
    </w:p>
    <w:p w14:paraId="599C3637" w14:textId="77777777" w:rsidR="00100851" w:rsidRPr="00C56BAD" w:rsidRDefault="00100851" w:rsidP="00100851">
      <w:pPr>
        <w:widowControl w:val="0"/>
        <w:suppressAutoHyphens/>
        <w:autoSpaceDN w:val="0"/>
        <w:spacing w:before="120" w:after="0" w:line="288" w:lineRule="auto"/>
        <w:ind w:left="448"/>
        <w:jc w:val="both"/>
        <w:textAlignment w:val="baseline"/>
        <w:rPr>
          <w:rFonts w:eastAsia="SimSun" w:cs="Liberation Serif"/>
          <w:kern w:val="3"/>
          <w:sz w:val="22"/>
          <w:szCs w:val="22"/>
          <w:lang w:eastAsia="zh-CN"/>
        </w:rPr>
      </w:pPr>
    </w:p>
    <w:p w14:paraId="35121E63" w14:textId="77777777" w:rsidR="007714F7" w:rsidRPr="001942B4" w:rsidRDefault="007714F7" w:rsidP="001B14FB">
      <w:pPr>
        <w:pStyle w:val="Cl"/>
      </w:pPr>
      <w:bookmarkStart w:id="346" w:name="_Toc149555739"/>
      <w:r w:rsidRPr="001942B4">
        <w:t>Cíl 2.4: Finančně stabilní a optimalizovaná sít škol</w:t>
      </w:r>
      <w:bookmarkEnd w:id="346"/>
    </w:p>
    <w:p w14:paraId="1324792F" w14:textId="3BD0C75D" w:rsidR="007714F7" w:rsidRPr="001942B4" w:rsidRDefault="007714F7" w:rsidP="001B14FB">
      <w:pPr>
        <w:pStyle w:val="Opaten"/>
      </w:pPr>
      <w:bookmarkStart w:id="347" w:name="_Toc149555740"/>
      <w:r w:rsidRPr="001942B4">
        <w:t>Opatření</w:t>
      </w:r>
      <w:r w:rsidR="001B14FB" w:rsidRPr="001942B4">
        <w:t xml:space="preserve"> 2.4.1</w:t>
      </w:r>
      <w:r w:rsidRPr="001942B4">
        <w:t xml:space="preserve">: </w:t>
      </w:r>
      <w:r w:rsidR="00100851" w:rsidRPr="001942B4">
        <w:t>Celková spolupráce (ZŠ a MŠ) a ZŠ a MŠ</w:t>
      </w:r>
      <w:bookmarkEnd w:id="347"/>
    </w:p>
    <w:p w14:paraId="3053D359" w14:textId="77777777" w:rsidR="00100851" w:rsidRPr="001942B4" w:rsidRDefault="00100851" w:rsidP="00100851">
      <w:pPr>
        <w:spacing w:after="0" w:line="288" w:lineRule="auto"/>
        <w:jc w:val="both"/>
        <w:rPr>
          <w:u w:val="single"/>
        </w:rPr>
      </w:pPr>
    </w:p>
    <w:p w14:paraId="305E2EA9" w14:textId="73376CBF" w:rsidR="00100851" w:rsidRPr="00C56BAD" w:rsidRDefault="00100851" w:rsidP="00100851">
      <w:pPr>
        <w:spacing w:after="0" w:line="288" w:lineRule="auto"/>
        <w:jc w:val="both"/>
        <w:rPr>
          <w:sz w:val="22"/>
          <w:szCs w:val="22"/>
          <w:u w:val="single"/>
        </w:rPr>
      </w:pPr>
      <w:r w:rsidRPr="00C56BAD">
        <w:rPr>
          <w:sz w:val="22"/>
          <w:szCs w:val="22"/>
          <w:u w:val="single"/>
        </w:rPr>
        <w:t>Aktivity</w:t>
      </w:r>
    </w:p>
    <w:p w14:paraId="2FB51E9D" w14:textId="3C131DC5" w:rsidR="00100851" w:rsidRPr="00C56BAD" w:rsidRDefault="00100851">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t>P</w:t>
      </w:r>
      <w:r w:rsidR="008A28C6" w:rsidRPr="00C56BAD">
        <w:rPr>
          <w:rFonts w:eastAsia="SimSun" w:cs="Liberation Serif"/>
          <w:kern w:val="3"/>
          <w:sz w:val="22"/>
          <w:szCs w:val="22"/>
          <w:lang w:eastAsia="zh-CN"/>
        </w:rPr>
        <w:t>o</w:t>
      </w:r>
      <w:r w:rsidR="00501EA5" w:rsidRPr="00C56BAD">
        <w:rPr>
          <w:rFonts w:eastAsia="SimSun" w:cs="Liberation Serif"/>
          <w:kern w:val="3"/>
          <w:sz w:val="22"/>
          <w:szCs w:val="22"/>
          <w:lang w:eastAsia="zh-CN"/>
        </w:rPr>
        <w:t>kračování setkávání platforem typů škol jako prostoru pro sdílení</w:t>
      </w:r>
      <w:r w:rsidR="008A28C6" w:rsidRPr="00C56BAD">
        <w:rPr>
          <w:rFonts w:eastAsia="SimSun" w:cs="Liberation Serif"/>
          <w:kern w:val="3"/>
          <w:sz w:val="22"/>
          <w:szCs w:val="22"/>
          <w:lang w:eastAsia="zh-CN"/>
        </w:rPr>
        <w:t xml:space="preserve"> </w:t>
      </w:r>
    </w:p>
    <w:p w14:paraId="3EB769D5" w14:textId="537D1021" w:rsidR="007714F7" w:rsidRPr="001942B4" w:rsidRDefault="007714F7" w:rsidP="001B14FB">
      <w:pPr>
        <w:pStyle w:val="Opaten"/>
      </w:pPr>
      <w:bookmarkStart w:id="348" w:name="_Toc149555741"/>
      <w:r w:rsidRPr="001942B4">
        <w:t>Opatření</w:t>
      </w:r>
      <w:r w:rsidR="001B14FB" w:rsidRPr="001942B4">
        <w:t xml:space="preserve"> 2.4.2</w:t>
      </w:r>
      <w:r w:rsidRPr="001942B4">
        <w:t xml:space="preserve">: </w:t>
      </w:r>
      <w:r w:rsidR="00100851" w:rsidRPr="001942B4">
        <w:t>Zvyšovat připravenost škol na vývoj populace</w:t>
      </w:r>
      <w:bookmarkEnd w:id="348"/>
    </w:p>
    <w:p w14:paraId="1644D127" w14:textId="77777777" w:rsidR="00501EA5" w:rsidRPr="001942B4" w:rsidRDefault="00501EA5" w:rsidP="00501EA5">
      <w:pPr>
        <w:spacing w:after="0" w:line="288" w:lineRule="auto"/>
        <w:jc w:val="both"/>
        <w:rPr>
          <w:u w:val="single"/>
        </w:rPr>
      </w:pPr>
    </w:p>
    <w:p w14:paraId="3E123E08" w14:textId="7B01FC9B" w:rsidR="00501EA5" w:rsidRPr="00C56BAD" w:rsidRDefault="00501EA5" w:rsidP="00501EA5">
      <w:pPr>
        <w:spacing w:after="0" w:line="288" w:lineRule="auto"/>
        <w:jc w:val="both"/>
        <w:rPr>
          <w:sz w:val="22"/>
          <w:szCs w:val="22"/>
          <w:u w:val="single"/>
        </w:rPr>
      </w:pPr>
      <w:r w:rsidRPr="00C56BAD">
        <w:rPr>
          <w:sz w:val="22"/>
          <w:szCs w:val="22"/>
          <w:u w:val="single"/>
        </w:rPr>
        <w:t>Aktivity</w:t>
      </w:r>
    </w:p>
    <w:p w14:paraId="709C7A71" w14:textId="555B52E1" w:rsidR="00501EA5" w:rsidRPr="00C56BAD" w:rsidRDefault="00501EA5">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t xml:space="preserve">Podpora zapojení zřizovatele do koncepce školy a zlepšení spolupráce zřizovatelů </w:t>
      </w:r>
    </w:p>
    <w:p w14:paraId="05A28DFB" w14:textId="77777777" w:rsidR="00501EA5" w:rsidRPr="00C56BAD" w:rsidRDefault="00501EA5" w:rsidP="00501EA5">
      <w:pPr>
        <w:widowControl w:val="0"/>
        <w:suppressAutoHyphens/>
        <w:autoSpaceDN w:val="0"/>
        <w:spacing w:before="120" w:after="0" w:line="288" w:lineRule="auto"/>
        <w:ind w:left="448"/>
        <w:jc w:val="both"/>
        <w:textAlignment w:val="baseline"/>
        <w:rPr>
          <w:rFonts w:eastAsia="SimSun" w:cs="Liberation Serif"/>
          <w:kern w:val="3"/>
          <w:sz w:val="22"/>
          <w:szCs w:val="22"/>
          <w:lang w:eastAsia="zh-CN"/>
        </w:rPr>
      </w:pPr>
    </w:p>
    <w:p w14:paraId="79F78D9E" w14:textId="27CCE655" w:rsidR="007714F7" w:rsidRPr="001942B4" w:rsidRDefault="007714F7" w:rsidP="001B14FB">
      <w:pPr>
        <w:pStyle w:val="Opaten"/>
      </w:pPr>
      <w:bookmarkStart w:id="349" w:name="_Toc149555742"/>
      <w:r w:rsidRPr="001942B4">
        <w:t>Opatření</w:t>
      </w:r>
      <w:r w:rsidR="001B14FB" w:rsidRPr="001942B4">
        <w:t xml:space="preserve"> 2.4.3</w:t>
      </w:r>
      <w:r w:rsidRPr="001942B4">
        <w:t xml:space="preserve">: </w:t>
      </w:r>
      <w:r w:rsidR="00501EA5" w:rsidRPr="001942B4">
        <w:t>Řešit nedostatek pedagogických pracovníků do škol</w:t>
      </w:r>
      <w:bookmarkEnd w:id="349"/>
    </w:p>
    <w:p w14:paraId="6107EAAD" w14:textId="77777777" w:rsidR="00501EA5" w:rsidRPr="001942B4" w:rsidRDefault="00501EA5" w:rsidP="00501EA5">
      <w:pPr>
        <w:spacing w:after="0" w:line="288" w:lineRule="auto"/>
        <w:jc w:val="both"/>
        <w:rPr>
          <w:u w:val="single"/>
        </w:rPr>
      </w:pPr>
    </w:p>
    <w:p w14:paraId="5262AF29" w14:textId="606014B9" w:rsidR="00501EA5" w:rsidRPr="00C56BAD" w:rsidRDefault="00501EA5" w:rsidP="00501EA5">
      <w:pPr>
        <w:spacing w:after="0" w:line="288" w:lineRule="auto"/>
        <w:jc w:val="both"/>
        <w:rPr>
          <w:sz w:val="22"/>
          <w:szCs w:val="22"/>
          <w:u w:val="single"/>
        </w:rPr>
      </w:pPr>
      <w:r w:rsidRPr="00C56BAD">
        <w:rPr>
          <w:sz w:val="22"/>
          <w:szCs w:val="22"/>
          <w:u w:val="single"/>
        </w:rPr>
        <w:t>Aktivity</w:t>
      </w:r>
    </w:p>
    <w:p w14:paraId="2EE69E9F" w14:textId="77777777" w:rsidR="00501EA5" w:rsidRPr="00C56BAD" w:rsidRDefault="00501EA5">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t xml:space="preserve">Podpora zapojení zřizovatele do koncepce školy a zlepšení spolupráce zřizovatelů </w:t>
      </w:r>
    </w:p>
    <w:p w14:paraId="27CC1644" w14:textId="77777777" w:rsidR="00501EA5" w:rsidRPr="001942B4" w:rsidRDefault="00501EA5" w:rsidP="007714F7">
      <w:pPr>
        <w:rPr>
          <w:rFonts w:eastAsia="SimSun" w:cs="Liberation Serif"/>
          <w:kern w:val="3"/>
          <w:lang w:eastAsia="zh-CN"/>
        </w:rPr>
      </w:pPr>
    </w:p>
    <w:p w14:paraId="2C04185D" w14:textId="2F2427F2" w:rsidR="007714F7" w:rsidRPr="001942B4" w:rsidRDefault="007714F7" w:rsidP="001B14FB">
      <w:pPr>
        <w:pStyle w:val="Opaten"/>
      </w:pPr>
      <w:bookmarkStart w:id="350" w:name="_Toc149555743"/>
      <w:r w:rsidRPr="001942B4">
        <w:t>Opatření</w:t>
      </w:r>
      <w:r w:rsidR="001B14FB" w:rsidRPr="001942B4">
        <w:t xml:space="preserve"> 2.4.4</w:t>
      </w:r>
      <w:r w:rsidRPr="001942B4">
        <w:t xml:space="preserve">: </w:t>
      </w:r>
      <w:r w:rsidR="00501EA5" w:rsidRPr="001942B4">
        <w:t>Rozvíjet koordinační spolupráci s krajem</w:t>
      </w:r>
      <w:bookmarkEnd w:id="350"/>
      <w:r w:rsidR="00501EA5" w:rsidRPr="001942B4">
        <w:t xml:space="preserve"> </w:t>
      </w:r>
    </w:p>
    <w:p w14:paraId="345FABA0" w14:textId="77777777" w:rsidR="00501EA5" w:rsidRPr="001942B4" w:rsidRDefault="00501EA5" w:rsidP="00501EA5">
      <w:pPr>
        <w:spacing w:after="0" w:line="288" w:lineRule="auto"/>
        <w:jc w:val="both"/>
        <w:rPr>
          <w:u w:val="single"/>
        </w:rPr>
      </w:pPr>
    </w:p>
    <w:p w14:paraId="5830400D" w14:textId="77777777" w:rsidR="00501EA5" w:rsidRPr="00C56BAD" w:rsidRDefault="00501EA5" w:rsidP="00501EA5">
      <w:pPr>
        <w:spacing w:after="0" w:line="288" w:lineRule="auto"/>
        <w:jc w:val="both"/>
        <w:rPr>
          <w:sz w:val="22"/>
          <w:szCs w:val="22"/>
          <w:u w:val="single"/>
        </w:rPr>
      </w:pPr>
      <w:r w:rsidRPr="00C56BAD">
        <w:rPr>
          <w:sz w:val="22"/>
          <w:szCs w:val="22"/>
          <w:u w:val="single"/>
        </w:rPr>
        <w:t>Aktivity</w:t>
      </w:r>
    </w:p>
    <w:p w14:paraId="0800C98C" w14:textId="4A4D507E" w:rsidR="00501EA5" w:rsidRPr="00C56BAD" w:rsidRDefault="00501EA5">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t>Koordinované využití krajských implementačních aktivit</w:t>
      </w:r>
    </w:p>
    <w:p w14:paraId="464DD66A" w14:textId="7EF97F8D" w:rsidR="00501EA5" w:rsidRPr="00C56BAD" w:rsidRDefault="00501EA5">
      <w:pPr>
        <w:widowControl w:val="0"/>
        <w:numPr>
          <w:ilvl w:val="0"/>
          <w:numId w:val="18"/>
        </w:numPr>
        <w:suppressAutoHyphens/>
        <w:autoSpaceDN w:val="0"/>
        <w:spacing w:before="120" w:after="0" w:line="288" w:lineRule="auto"/>
        <w:ind w:left="448" w:hanging="448"/>
        <w:jc w:val="both"/>
        <w:textAlignment w:val="baseline"/>
        <w:rPr>
          <w:rFonts w:eastAsia="SimSun" w:cs="Liberation Serif"/>
          <w:kern w:val="3"/>
          <w:sz w:val="22"/>
          <w:szCs w:val="22"/>
          <w:lang w:eastAsia="zh-CN"/>
        </w:rPr>
      </w:pPr>
      <w:r w:rsidRPr="00C56BAD">
        <w:rPr>
          <w:rFonts w:eastAsia="SimSun" w:cs="Liberation Serif"/>
          <w:kern w:val="3"/>
          <w:sz w:val="22"/>
          <w:szCs w:val="22"/>
          <w:lang w:eastAsia="zh-CN"/>
        </w:rPr>
        <w:t>Spolupráce se SŠ a jejich zřizovatelem</w:t>
      </w:r>
    </w:p>
    <w:p w14:paraId="26C69C8B" w14:textId="77777777" w:rsidR="0006601C" w:rsidRPr="001942B4" w:rsidRDefault="0006601C" w:rsidP="007E225E">
      <w:pPr>
        <w:widowControl w:val="0"/>
        <w:suppressAutoHyphens/>
        <w:autoSpaceDN w:val="0"/>
        <w:spacing w:before="120" w:after="0" w:line="288" w:lineRule="auto"/>
        <w:jc w:val="both"/>
        <w:textAlignment w:val="baseline"/>
        <w:rPr>
          <w:rFonts w:eastAsia="SimSun" w:cs="Liberation Serif"/>
          <w:kern w:val="3"/>
          <w:lang w:eastAsia="zh-CN"/>
        </w:rPr>
      </w:pPr>
    </w:p>
    <w:p w14:paraId="4A2FE708" w14:textId="4F7A1697" w:rsidR="00501EA5" w:rsidRDefault="007D0293" w:rsidP="007714F7">
      <w:pPr>
        <w:spacing w:after="0" w:line="288" w:lineRule="auto"/>
        <w:jc w:val="both"/>
        <w:rPr>
          <w:ins w:id="351" w:author="Pavla Zankova" w:date="2025-04-28T09:04:00Z" w16du:dateUtc="2025-04-28T07:04:00Z"/>
          <w:sz w:val="22"/>
          <w:szCs w:val="22"/>
        </w:rPr>
      </w:pPr>
      <w:ins w:id="352" w:author="Pavla Zankova" w:date="2025-04-28T08:58:00Z" w16du:dateUtc="2025-04-28T06:58:00Z">
        <w:r w:rsidRPr="007D0293">
          <w:rPr>
            <w:b/>
            <w:bCs/>
            <w:rPrChange w:id="353" w:author="Pavla Zankova" w:date="2025-04-28T09:07:00Z" w16du:dateUtc="2025-04-28T07:07:00Z">
              <w:rPr/>
            </w:rPrChange>
          </w:rPr>
          <w:t>Klíčová témata, kterými se MAP zabývá jsou:</w:t>
        </w:r>
        <w:r>
          <w:t xml:space="preserve"> podpora moderních didaktických forem vedoucích k rozvoji klíčových kompetencí, rozvoj potenciálu každého žáka, zejména žáků se sociálním a jiným znevýhodněním, a podpora pedagogických a didaktických kompetencí pracovníků ve vzdělávání a podpory managementu třídních kolektivů.</w:t>
        </w:r>
      </w:ins>
      <w:ins w:id="354" w:author="Pavla Zankova" w:date="2025-04-28T09:00:00Z" w16du:dateUtc="2025-04-28T07:00:00Z">
        <w:r w:rsidRPr="007D0293">
          <w:rPr>
            <w:sz w:val="22"/>
            <w:szCs w:val="22"/>
          </w:rPr>
          <w:t xml:space="preserve"> </w:t>
        </w:r>
        <w:r>
          <w:rPr>
            <w:sz w:val="22"/>
            <w:szCs w:val="22"/>
          </w:rPr>
          <w:t>Realizace těchto témat bude probíhat prostřednictvím průřezových témat</w:t>
        </w:r>
      </w:ins>
      <w:ins w:id="355" w:author="Pavla Zankova" w:date="2025-04-28T09:02:00Z" w16du:dateUtc="2025-04-28T07:02:00Z">
        <w:r>
          <w:rPr>
            <w:sz w:val="22"/>
            <w:szCs w:val="22"/>
          </w:rPr>
          <w:t>, která vycházejí ze Strategie 2030+, kterými jsou</w:t>
        </w:r>
      </w:ins>
      <w:ins w:id="356" w:author="Pavla Zankova" w:date="2025-04-28T09:03:00Z" w16du:dateUtc="2025-04-28T07:03:00Z">
        <w:r>
          <w:rPr>
            <w:sz w:val="22"/>
            <w:szCs w:val="22"/>
          </w:rPr>
          <w:t>:</w:t>
        </w:r>
      </w:ins>
    </w:p>
    <w:p w14:paraId="4DFAA1A9" w14:textId="406C850C" w:rsidR="007D0293" w:rsidRDefault="007D0293" w:rsidP="007D0293">
      <w:pPr>
        <w:spacing w:after="0" w:line="288" w:lineRule="auto"/>
        <w:jc w:val="both"/>
        <w:rPr>
          <w:ins w:id="357" w:author="Pavla Zankova" w:date="2025-04-28T09:09:00Z" w16du:dateUtc="2025-04-28T07:09:00Z"/>
          <w:rFonts w:eastAsia="SimSun" w:cs="Liberation Serif"/>
          <w:kern w:val="3"/>
          <w:lang w:eastAsia="zh-CN"/>
        </w:rPr>
      </w:pPr>
      <w:ins w:id="358" w:author="Pavla Zankova" w:date="2025-04-28T09:04:00Z" w16du:dateUtc="2025-04-28T07:04:00Z">
        <w:r w:rsidRPr="007D0293">
          <w:rPr>
            <w:rFonts w:eastAsia="SimSun" w:cs="Liberation Serif"/>
            <w:kern w:val="3"/>
            <w:lang w:eastAsia="zh-CN"/>
          </w:rPr>
          <w:t>proměna obsahu a způsobu vzdělávání</w:t>
        </w:r>
        <w:r>
          <w:rPr>
            <w:rFonts w:eastAsia="SimSun" w:cs="Liberation Serif"/>
            <w:kern w:val="3"/>
            <w:lang w:eastAsia="zh-CN"/>
          </w:rPr>
          <w:t xml:space="preserve">, </w:t>
        </w:r>
        <w:r w:rsidRPr="007D0293">
          <w:rPr>
            <w:rFonts w:eastAsia="SimSun" w:cs="Liberation Serif"/>
            <w:kern w:val="3"/>
            <w:lang w:eastAsia="zh-CN"/>
          </w:rPr>
          <w:t>podpora učitelů, ředitelů a dalších pracovníků ve vzdělávání</w:t>
        </w:r>
        <w:r>
          <w:rPr>
            <w:rFonts w:eastAsia="SimSun" w:cs="Liberation Serif"/>
            <w:kern w:val="3"/>
            <w:lang w:eastAsia="zh-CN"/>
          </w:rPr>
          <w:t xml:space="preserve">, </w:t>
        </w:r>
        <w:r w:rsidRPr="007D0293">
          <w:rPr>
            <w:rFonts w:eastAsia="SimSun" w:cs="Liberation Serif"/>
            <w:kern w:val="3"/>
            <w:lang w:eastAsia="zh-CN"/>
          </w:rPr>
          <w:t>digitální kompetence k celoživotnímu učení</w:t>
        </w:r>
        <w:r>
          <w:rPr>
            <w:rFonts w:eastAsia="SimSun" w:cs="Liberation Serif"/>
            <w:kern w:val="3"/>
            <w:lang w:eastAsia="zh-CN"/>
          </w:rPr>
          <w:t xml:space="preserve">, </w:t>
        </w:r>
        <w:r w:rsidRPr="007D0293">
          <w:rPr>
            <w:rFonts w:eastAsia="SimSun" w:cs="Liberation Serif"/>
            <w:kern w:val="3"/>
            <w:lang w:eastAsia="zh-CN"/>
          </w:rPr>
          <w:t>snižování nerovností v přístupu ke vzdělávání</w:t>
        </w:r>
      </w:ins>
      <w:ins w:id="359" w:author="Pavla Zankova" w:date="2025-04-28T09:05:00Z" w16du:dateUtc="2025-04-28T07:05:00Z">
        <w:r>
          <w:rPr>
            <w:rFonts w:eastAsia="SimSun" w:cs="Liberation Serif"/>
            <w:kern w:val="3"/>
            <w:lang w:eastAsia="zh-CN"/>
          </w:rPr>
          <w:t xml:space="preserve">, </w:t>
        </w:r>
        <w:r w:rsidRPr="007D0293">
          <w:rPr>
            <w:rFonts w:eastAsia="SimSun" w:cs="Liberation Serif"/>
            <w:kern w:val="3"/>
            <w:lang w:eastAsia="zh-CN"/>
          </w:rPr>
          <w:t>spolupráce MŠ – ZŠ / ZŠ – SŠ</w:t>
        </w:r>
        <w:r>
          <w:rPr>
            <w:rFonts w:eastAsia="SimSun" w:cs="Liberation Serif"/>
            <w:kern w:val="3"/>
            <w:lang w:eastAsia="zh-CN"/>
          </w:rPr>
          <w:t xml:space="preserve">. </w:t>
        </w:r>
        <w:r w:rsidRPr="005F4227">
          <w:rPr>
            <w:rFonts w:eastAsia="SimSun" w:cs="Liberation Serif"/>
            <w:b/>
            <w:bCs/>
            <w:kern w:val="3"/>
            <w:lang w:eastAsia="zh-CN"/>
            <w:rPrChange w:id="360" w:author="Pavla Zankova" w:date="2025-04-28T09:08:00Z" w16du:dateUtc="2025-04-28T07:08:00Z">
              <w:rPr>
                <w:rFonts w:eastAsia="SimSun" w:cs="Liberation Serif"/>
                <w:kern w:val="3"/>
                <w:lang w:eastAsia="zh-CN"/>
              </w:rPr>
            </w:rPrChange>
          </w:rPr>
          <w:t>Další témata jsou volitelná a jejich výběr se odvíjí od identifikovaných potřeb území:</w:t>
        </w:r>
      </w:ins>
      <w:ins w:id="361" w:author="Pavla Zankova" w:date="2025-04-28T09:06:00Z" w16du:dateUtc="2025-04-28T07:06:00Z">
        <w:r>
          <w:rPr>
            <w:rFonts w:eastAsia="SimSun" w:cs="Liberation Serif"/>
            <w:kern w:val="3"/>
            <w:lang w:eastAsia="zh-CN"/>
          </w:rPr>
          <w:t xml:space="preserve"> </w:t>
        </w:r>
      </w:ins>
      <w:ins w:id="362" w:author="Pavla Zankova" w:date="2025-04-28T09:05:00Z" w16du:dateUtc="2025-04-28T07:05:00Z">
        <w:r w:rsidRPr="007D0293">
          <w:rPr>
            <w:rFonts w:eastAsia="SimSun" w:cs="Liberation Serif"/>
            <w:kern w:val="3"/>
            <w:lang w:eastAsia="zh-CN"/>
          </w:rPr>
          <w:t>rozvoj podnikavosti, iniciativy a kreativity dětí a žáků,</w:t>
        </w:r>
      </w:ins>
      <w:ins w:id="363" w:author="Pavla Zankova" w:date="2025-04-28T09:06:00Z" w16du:dateUtc="2025-04-28T07:06:00Z">
        <w:r>
          <w:rPr>
            <w:rFonts w:eastAsia="SimSun" w:cs="Liberation Serif"/>
            <w:kern w:val="3"/>
            <w:lang w:eastAsia="zh-CN"/>
          </w:rPr>
          <w:t xml:space="preserve"> </w:t>
        </w:r>
      </w:ins>
      <w:ins w:id="364" w:author="Pavla Zankova" w:date="2025-04-28T09:05:00Z" w16du:dateUtc="2025-04-28T07:05:00Z">
        <w:r w:rsidRPr="007D0293">
          <w:rPr>
            <w:rFonts w:eastAsia="SimSun" w:cs="Liberation Serif"/>
            <w:kern w:val="3"/>
            <w:lang w:eastAsia="zh-CN"/>
          </w:rPr>
          <w:t xml:space="preserve"> </w:t>
        </w:r>
        <w:r w:rsidRPr="007D0293">
          <w:rPr>
            <w:rFonts w:eastAsia="SimSun" w:cs="Liberation Serif"/>
            <w:kern w:val="3"/>
            <w:lang w:eastAsia="zh-CN"/>
          </w:rPr>
          <w:lastRenderedPageBreak/>
          <w:t>rozvoj kompetencí dětí a žáků v polytechnickém vzdělávání,</w:t>
        </w:r>
      </w:ins>
      <w:ins w:id="365" w:author="Pavla Zankova" w:date="2025-04-28T09:06:00Z" w16du:dateUtc="2025-04-28T07:06:00Z">
        <w:r>
          <w:rPr>
            <w:rFonts w:eastAsia="SimSun" w:cs="Liberation Serif"/>
            <w:kern w:val="3"/>
            <w:lang w:eastAsia="zh-CN"/>
          </w:rPr>
          <w:t xml:space="preserve"> </w:t>
        </w:r>
      </w:ins>
      <w:ins w:id="366" w:author="Pavla Zankova" w:date="2025-04-28T09:05:00Z" w16du:dateUtc="2025-04-28T07:05:00Z">
        <w:r w:rsidRPr="007D0293">
          <w:rPr>
            <w:rFonts w:eastAsia="SimSun" w:cs="Liberation Serif"/>
            <w:kern w:val="3"/>
            <w:lang w:eastAsia="zh-CN"/>
          </w:rPr>
          <w:t>výchova k udržitelnému rozvoji</w:t>
        </w:r>
      </w:ins>
      <w:ins w:id="367" w:author="Pavla Zankova" w:date="2025-04-28T09:06:00Z" w16du:dateUtc="2025-04-28T07:06:00Z">
        <w:r>
          <w:rPr>
            <w:rFonts w:eastAsia="SimSun" w:cs="Liberation Serif"/>
            <w:kern w:val="3"/>
            <w:lang w:eastAsia="zh-CN"/>
          </w:rPr>
          <w:t>,</w:t>
        </w:r>
      </w:ins>
      <w:ins w:id="368" w:author="Pavla Zankova" w:date="2025-04-28T09:05:00Z" w16du:dateUtc="2025-04-28T07:05:00Z">
        <w:r w:rsidRPr="007D0293">
          <w:rPr>
            <w:rFonts w:eastAsia="SimSun" w:cs="Liberation Serif"/>
            <w:kern w:val="3"/>
            <w:lang w:eastAsia="zh-CN"/>
          </w:rPr>
          <w:t xml:space="preserve"> rozvoj sociálních a občanských kompetencí dětí a žáků, rozvoj kulturního povědomí a vyjádření dětí a žáků</w:t>
        </w:r>
      </w:ins>
      <w:ins w:id="369" w:author="Pavla Zankova" w:date="2025-04-28T09:06:00Z" w16du:dateUtc="2025-04-28T07:06:00Z">
        <w:r>
          <w:rPr>
            <w:rFonts w:eastAsia="SimSun" w:cs="Liberation Serif"/>
            <w:kern w:val="3"/>
            <w:lang w:eastAsia="zh-CN"/>
          </w:rPr>
          <w:t xml:space="preserve">, </w:t>
        </w:r>
      </w:ins>
      <w:ins w:id="370" w:author="Pavla Zankova" w:date="2025-04-28T09:05:00Z" w16du:dateUtc="2025-04-28T07:05:00Z">
        <w:r w:rsidRPr="007D0293">
          <w:rPr>
            <w:rFonts w:eastAsia="SimSun" w:cs="Liberation Serif"/>
            <w:kern w:val="3"/>
            <w:lang w:eastAsia="zh-CN"/>
          </w:rPr>
          <w:t>mediální gramotnost,</w:t>
        </w:r>
      </w:ins>
      <w:ins w:id="371" w:author="Pavla Zankova" w:date="2025-04-28T09:06:00Z" w16du:dateUtc="2025-04-28T07:06:00Z">
        <w:r>
          <w:rPr>
            <w:rFonts w:eastAsia="SimSun" w:cs="Liberation Serif"/>
            <w:kern w:val="3"/>
            <w:lang w:eastAsia="zh-CN"/>
          </w:rPr>
          <w:t xml:space="preserve"> </w:t>
        </w:r>
      </w:ins>
      <w:ins w:id="372" w:author="Pavla Zankova" w:date="2025-04-28T09:05:00Z" w16du:dateUtc="2025-04-28T07:05:00Z">
        <w:r w:rsidRPr="007D0293">
          <w:rPr>
            <w:rFonts w:eastAsia="SimSun" w:cs="Liberation Serif"/>
            <w:kern w:val="3"/>
            <w:lang w:eastAsia="zh-CN"/>
          </w:rPr>
          <w:t>rozvoj kompetencí dětí a žáků pro aktivní používání cizího jazyka, rozvoj českého jazyka u dětí a žáků s jeho nedostatečnou znalostí,</w:t>
        </w:r>
      </w:ins>
      <w:ins w:id="373" w:author="Pavla Zankova" w:date="2025-04-28T09:07:00Z" w16du:dateUtc="2025-04-28T07:07:00Z">
        <w:r>
          <w:rPr>
            <w:rFonts w:eastAsia="SimSun" w:cs="Liberation Serif"/>
            <w:kern w:val="3"/>
            <w:lang w:eastAsia="zh-CN"/>
          </w:rPr>
          <w:t xml:space="preserve"> </w:t>
        </w:r>
      </w:ins>
      <w:ins w:id="374" w:author="Pavla Zankova" w:date="2025-04-28T09:05:00Z" w16du:dateUtc="2025-04-28T07:05:00Z">
        <w:r w:rsidRPr="007D0293">
          <w:rPr>
            <w:rFonts w:eastAsia="SimSun" w:cs="Liberation Serif"/>
            <w:kern w:val="3"/>
            <w:lang w:eastAsia="zh-CN"/>
          </w:rPr>
          <w:t>rozvoj vztahu k místu, kde děti a žáci žijí, mezigenerační soužití</w:t>
        </w:r>
      </w:ins>
      <w:ins w:id="375" w:author="Pavla Zankova" w:date="2025-04-28T09:07:00Z" w16du:dateUtc="2025-04-28T07:07:00Z">
        <w:r>
          <w:rPr>
            <w:rFonts w:eastAsia="SimSun" w:cs="Liberation Serif"/>
            <w:kern w:val="3"/>
            <w:lang w:eastAsia="zh-CN"/>
          </w:rPr>
          <w:t xml:space="preserve"> a </w:t>
        </w:r>
      </w:ins>
      <w:ins w:id="376" w:author="Pavla Zankova" w:date="2025-04-28T09:05:00Z" w16du:dateUtc="2025-04-28T07:05:00Z">
        <w:r w:rsidRPr="007D0293">
          <w:rPr>
            <w:rFonts w:eastAsia="SimSun" w:cs="Liberation Serif"/>
            <w:kern w:val="3"/>
            <w:lang w:eastAsia="zh-CN"/>
          </w:rPr>
          <w:t>wellbeing</w:t>
        </w:r>
      </w:ins>
      <w:ins w:id="377" w:author="Pavla Zankova" w:date="2025-04-28T09:07:00Z" w16du:dateUtc="2025-04-28T07:07:00Z">
        <w:r>
          <w:rPr>
            <w:rFonts w:eastAsia="SimSun" w:cs="Liberation Serif"/>
            <w:kern w:val="3"/>
            <w:lang w:eastAsia="zh-CN"/>
          </w:rPr>
          <w:t>.</w:t>
        </w:r>
      </w:ins>
    </w:p>
    <w:p w14:paraId="568A4C02" w14:textId="77777777" w:rsidR="005F4227" w:rsidRPr="001942B4" w:rsidRDefault="005F4227" w:rsidP="007D0293">
      <w:pPr>
        <w:spacing w:after="0" w:line="288" w:lineRule="auto"/>
        <w:jc w:val="both"/>
        <w:rPr>
          <w:rFonts w:eastAsia="SimSun" w:cs="Liberation Serif"/>
          <w:kern w:val="3"/>
          <w:lang w:eastAsia="zh-CN"/>
        </w:rPr>
      </w:pPr>
    </w:p>
    <w:p w14:paraId="5E209A9F" w14:textId="5378980D" w:rsidR="00B4149D" w:rsidRPr="001942B4" w:rsidRDefault="001B14FB" w:rsidP="004A46C0">
      <w:pPr>
        <w:pStyle w:val="Nadpis1"/>
        <w:jc w:val="both"/>
      </w:pPr>
      <w:bookmarkStart w:id="378" w:name="_Toc149555744"/>
      <w:r w:rsidRPr="001942B4">
        <w:t xml:space="preserve">4. </w:t>
      </w:r>
      <w:r w:rsidR="00354828" w:rsidRPr="001942B4">
        <w:t xml:space="preserve">Akční plán MAP </w:t>
      </w:r>
      <w:r w:rsidR="00A519E5" w:rsidRPr="001942B4">
        <w:t>a roční akční plány</w:t>
      </w:r>
      <w:bookmarkEnd w:id="378"/>
    </w:p>
    <w:p w14:paraId="3579F314" w14:textId="7A49DC3B" w:rsidR="00166E9D" w:rsidRPr="00C56BAD" w:rsidRDefault="00A519E5" w:rsidP="000C29D4">
      <w:pPr>
        <w:jc w:val="both"/>
        <w:rPr>
          <w:sz w:val="22"/>
          <w:szCs w:val="22"/>
        </w:rPr>
      </w:pPr>
      <w:r w:rsidRPr="00C56BAD">
        <w:rPr>
          <w:sz w:val="22"/>
          <w:szCs w:val="22"/>
        </w:rPr>
        <w:t xml:space="preserve">Databáze akcí a aktivit, ať již ve fázi záměru, probíhajícího projektu nebo činnosti, změny nebo již realizované aktivity je postupně vedena ve formě tabulek </w:t>
      </w:r>
      <w:r w:rsidR="00895570" w:rsidRPr="00C56BAD">
        <w:rPr>
          <w:sz w:val="22"/>
          <w:szCs w:val="22"/>
        </w:rPr>
        <w:t>umož</w:t>
      </w:r>
      <w:r w:rsidR="00D20ECF" w:rsidRPr="00C56BAD">
        <w:rPr>
          <w:sz w:val="22"/>
          <w:szCs w:val="22"/>
        </w:rPr>
        <w:t xml:space="preserve">ňujícím </w:t>
      </w:r>
      <w:r w:rsidRPr="00C56BAD">
        <w:rPr>
          <w:sz w:val="22"/>
          <w:szCs w:val="22"/>
        </w:rPr>
        <w:t>záznam o vývoji každé z nich. Jejich výtah slouží k předávání Strategického rámce investic, Ročních akčních plánů a dalších parametrizovaných výstupů.</w:t>
      </w:r>
      <w:r w:rsidR="000C29D4" w:rsidRPr="00C56BAD">
        <w:rPr>
          <w:sz w:val="22"/>
          <w:szCs w:val="22"/>
        </w:rPr>
        <w:t xml:space="preserve"> Aktivity RAP jsou vyznačeny dle období v přehledné databázové tabulce v příloze dokumentu. Jsou projednávány častěji než samotná evaluace strategického dokumentu ŘV MAP. </w:t>
      </w:r>
    </w:p>
    <w:p w14:paraId="032FBB50" w14:textId="3BBAFB13" w:rsidR="00354828" w:rsidRPr="001942B4" w:rsidRDefault="00F6726E" w:rsidP="004A46C0">
      <w:pPr>
        <w:pStyle w:val="Nadpis2"/>
        <w:jc w:val="both"/>
      </w:pPr>
      <w:bookmarkStart w:id="379" w:name="_Toc149555745"/>
      <w:r w:rsidRPr="001942B4">
        <w:t xml:space="preserve">4.1. </w:t>
      </w:r>
      <w:r w:rsidR="00354828" w:rsidRPr="001942B4">
        <w:t>Prioritizace témat při posouzení souladu pro intervence z IROP a OP VVV</w:t>
      </w:r>
      <w:bookmarkEnd w:id="379"/>
    </w:p>
    <w:p w14:paraId="0420F0FE" w14:textId="2118E598" w:rsidR="000C29D4" w:rsidRDefault="000C29D4" w:rsidP="00C56BAD">
      <w:pPr>
        <w:pStyle w:val="Bezmezer"/>
        <w:jc w:val="both"/>
      </w:pPr>
      <w:bookmarkStart w:id="380" w:name="_Hlk149305261"/>
      <w:r w:rsidRPr="000C29D4">
        <w:t xml:space="preserve">Aktivity jsou schvalovány vždy jako </w:t>
      </w:r>
      <w:r w:rsidR="00B405A6">
        <w:t>roční akční plán</w:t>
      </w:r>
      <w:r w:rsidRPr="000C29D4">
        <w:t xml:space="preserve"> na dané období</w:t>
      </w:r>
      <w:r w:rsidR="00B405A6">
        <w:t xml:space="preserve"> Strategického rámce</w:t>
      </w:r>
      <w:r w:rsidRPr="000C29D4">
        <w:t xml:space="preserve"> MAP</w:t>
      </w:r>
      <w:r>
        <w:t xml:space="preserve"> </w:t>
      </w:r>
      <w:r w:rsidRPr="000C29D4">
        <w:t>př</w:t>
      </w:r>
      <w:r>
        <w:t>ed</w:t>
      </w:r>
      <w:r w:rsidRPr="000C29D4">
        <w:t xml:space="preserve"> jeho předání</w:t>
      </w:r>
      <w:r>
        <w:t>m Ministerstvu</w:t>
      </w:r>
      <w:r w:rsidRPr="000C29D4">
        <w:t xml:space="preserve"> </w:t>
      </w:r>
      <w:r w:rsidR="00B405A6">
        <w:t xml:space="preserve">pro místní rozvoj </w:t>
      </w:r>
      <w:r w:rsidRPr="000C29D4">
        <w:t xml:space="preserve">a při významných evaluacích celého strategického dokumentu. </w:t>
      </w:r>
      <w:bookmarkEnd w:id="380"/>
      <w:r w:rsidRPr="000C29D4">
        <w:t>Roční akční plány jsou tak výběrem položek plánovaných a schválených ŘV k naplňování na určité období. První RAP na rok 2018 byl již ke dni aktualizace v roce 2019 a 2020 naplněn. Další akční plány byly stanoveny na období 2018</w:t>
      </w:r>
      <w:r w:rsidR="00B405A6">
        <w:t xml:space="preserve"> až </w:t>
      </w:r>
      <w:r w:rsidRPr="000C29D4">
        <w:t>2020 jako podklad pro vytyčení implementačních aktivit a</w:t>
      </w:r>
      <w:r w:rsidR="007909D9">
        <w:t xml:space="preserve"> pro</w:t>
      </w:r>
      <w:r w:rsidRPr="000C29D4">
        <w:t xml:space="preserve"> investiční seznamy S</w:t>
      </w:r>
      <w:r w:rsidR="007909D9">
        <w:t>R</w:t>
      </w:r>
      <w:r w:rsidRPr="000C29D4">
        <w:t xml:space="preserve"> MAP. V počátku roku 2021 byl schvalován RAP na rok 2021 a část roku 2022 a to zejména kvůli zásahům nouzového stavu a uzavření škol</w:t>
      </w:r>
      <w:r w:rsidR="007909D9">
        <w:t xml:space="preserve"> a života.</w:t>
      </w:r>
      <w:r w:rsidRPr="000C29D4">
        <w:t xml:space="preserve"> Další RAP byl vymezen na období 2022 a 2023 a </w:t>
      </w:r>
      <w:ins w:id="381" w:author="Pavla Zankova" w:date="2025-04-24T10:24:00Z" w16du:dateUtc="2025-04-24T08:24:00Z">
        <w:r w:rsidR="00420D85">
          <w:t>poté</w:t>
        </w:r>
      </w:ins>
      <w:r w:rsidRPr="000C29D4">
        <w:t xml:space="preserve"> </w:t>
      </w:r>
      <w:r w:rsidR="007909D9">
        <w:t>byl</w:t>
      </w:r>
      <w:r w:rsidRPr="000C29D4">
        <w:t xml:space="preserve"> aktualizován v září 2023 pro stanovení prioritizace společných aktivit MAP v </w:t>
      </w:r>
      <w:del w:id="382" w:author="Pavla Zankova" w:date="2025-04-24T10:25:00Z" w16du:dateUtc="2025-04-24T08:25:00Z">
        <w:r w:rsidRPr="000C29D4" w:rsidDel="00420D85">
          <w:delText>očekávaném</w:delText>
        </w:r>
      </w:del>
      <w:r w:rsidRPr="000C29D4">
        <w:t xml:space="preserve"> projektu MAP IV, kde jsou vymezeny investiční záměry do roku 2027 a AP na roky </w:t>
      </w:r>
      <w:r w:rsidR="00B24FE9">
        <w:t xml:space="preserve">2023, </w:t>
      </w:r>
      <w:r w:rsidRPr="000C29D4">
        <w:t>2024 a 2025.</w:t>
      </w:r>
    </w:p>
    <w:p w14:paraId="42C24111" w14:textId="77777777" w:rsidR="000C29D4" w:rsidRPr="000C29D4" w:rsidRDefault="000C29D4" w:rsidP="000C29D4">
      <w:pPr>
        <w:pStyle w:val="Bezmezer"/>
      </w:pPr>
    </w:p>
    <w:p w14:paraId="199ED616" w14:textId="2350969F" w:rsidR="00895570" w:rsidRPr="001942B4" w:rsidRDefault="00895570" w:rsidP="00C56BAD">
      <w:pPr>
        <w:pStyle w:val="Bezmezer"/>
        <w:jc w:val="both"/>
      </w:pPr>
      <w:r w:rsidRPr="001942B4">
        <w:t>Prioritizace je součástí procesu výběru a doporučení ŘV MAP</w:t>
      </w:r>
      <w:r w:rsidR="00711614" w:rsidRPr="001942B4">
        <w:t xml:space="preserve"> </w:t>
      </w:r>
      <w:r w:rsidRPr="001942B4">
        <w:t>jak pro investiční, tak neinvestiční záměry škol, organizací i spolupráce v rámci území MAP. Výběr na doporučení v RAP a SR MAP schv</w:t>
      </w:r>
      <w:r w:rsidR="00444A99" w:rsidRPr="001942B4">
        <w:t xml:space="preserve">aluje vždy ŘV po případném opětovném </w:t>
      </w:r>
      <w:r w:rsidRPr="001942B4">
        <w:t>projednání v pracovních skupinách MAP.</w:t>
      </w:r>
    </w:p>
    <w:p w14:paraId="050E7CFD" w14:textId="62A75680" w:rsidR="00FA08E0" w:rsidRPr="001942B4" w:rsidRDefault="00FA08E0" w:rsidP="00895570">
      <w:pPr>
        <w:pStyle w:val="Bezmezer"/>
        <w:spacing w:line="276" w:lineRule="auto"/>
        <w:jc w:val="both"/>
      </w:pPr>
    </w:p>
    <w:p w14:paraId="45836D5F" w14:textId="77777777" w:rsidR="00FE54BC" w:rsidRPr="001942B4" w:rsidRDefault="00FE54BC" w:rsidP="004A46C0">
      <w:pPr>
        <w:pStyle w:val="Bezmezer"/>
        <w:spacing w:line="276" w:lineRule="auto"/>
        <w:jc w:val="both"/>
      </w:pPr>
    </w:p>
    <w:p w14:paraId="07F6A641" w14:textId="24E2C0D0" w:rsidR="00227D93" w:rsidRPr="001942B4" w:rsidRDefault="00F6726E" w:rsidP="00B75709">
      <w:pPr>
        <w:pStyle w:val="Nadpis1"/>
        <w:jc w:val="both"/>
      </w:pPr>
      <w:bookmarkStart w:id="383" w:name="_Toc149555746"/>
      <w:r w:rsidRPr="001942B4">
        <w:t xml:space="preserve">5. </w:t>
      </w:r>
      <w:r w:rsidR="00227D93" w:rsidRPr="001942B4">
        <w:t>Implementační část</w:t>
      </w:r>
      <w:bookmarkEnd w:id="383"/>
    </w:p>
    <w:p w14:paraId="16568A2F" w14:textId="703D1444" w:rsidR="00F92EA3" w:rsidRPr="001942B4" w:rsidRDefault="00F92EA3" w:rsidP="00F92EA3">
      <w:pPr>
        <w:pStyle w:val="Nadpis2"/>
        <w:numPr>
          <w:ilvl w:val="1"/>
          <w:numId w:val="0"/>
        </w:numPr>
        <w:ind w:left="576" w:hanging="576"/>
        <w:jc w:val="both"/>
      </w:pPr>
      <w:bookmarkStart w:id="384" w:name="_Toc56601357"/>
      <w:bookmarkStart w:id="385" w:name="_Toc149555747"/>
      <w:r w:rsidRPr="001942B4">
        <w:t>5.1</w:t>
      </w:r>
      <w:r w:rsidRPr="001942B4">
        <w:tab/>
      </w:r>
      <w:r w:rsidRPr="001942B4">
        <w:tab/>
        <w:t>Principy MAP</w:t>
      </w:r>
      <w:bookmarkEnd w:id="384"/>
      <w:bookmarkEnd w:id="385"/>
    </w:p>
    <w:p w14:paraId="10FFF7EE" w14:textId="6098E5A9" w:rsidR="00F92EA3" w:rsidRPr="00C56BAD" w:rsidRDefault="00F92EA3" w:rsidP="00F92EA3">
      <w:pPr>
        <w:autoSpaceDE w:val="0"/>
        <w:autoSpaceDN w:val="0"/>
        <w:adjustRightInd w:val="0"/>
        <w:spacing w:before="120" w:after="0" w:line="288" w:lineRule="auto"/>
        <w:jc w:val="both"/>
        <w:rPr>
          <w:sz w:val="22"/>
          <w:szCs w:val="22"/>
        </w:rPr>
      </w:pPr>
      <w:r w:rsidRPr="00C56BAD">
        <w:rPr>
          <w:sz w:val="22"/>
          <w:szCs w:val="22"/>
        </w:rPr>
        <w:t xml:space="preserve">Tvorba a realizace MAP respektuje základní principy komunitně řízeného plánování. Principy MAP vycházejí z definice uvedené v Postupech MAP a odráží osvědčené postupy vycházející z příkladů dobré praxe (např. </w:t>
      </w:r>
      <w:r w:rsidR="00FA08E0" w:rsidRPr="00C56BAD">
        <w:rPr>
          <w:sz w:val="22"/>
          <w:szCs w:val="22"/>
        </w:rPr>
        <w:t xml:space="preserve">z </w:t>
      </w:r>
      <w:r w:rsidRPr="00C56BAD">
        <w:rPr>
          <w:sz w:val="22"/>
          <w:szCs w:val="22"/>
        </w:rPr>
        <w:t>činnost</w:t>
      </w:r>
      <w:r w:rsidR="00FA08E0" w:rsidRPr="00C56BAD">
        <w:rPr>
          <w:sz w:val="22"/>
          <w:szCs w:val="22"/>
        </w:rPr>
        <w:t>i</w:t>
      </w:r>
      <w:r w:rsidRPr="00C56BAD">
        <w:rPr>
          <w:sz w:val="22"/>
          <w:szCs w:val="22"/>
        </w:rPr>
        <w:t xml:space="preserve"> místních akčních skupin, komunitní</w:t>
      </w:r>
      <w:r w:rsidR="00FA08E0" w:rsidRPr="00C56BAD">
        <w:rPr>
          <w:sz w:val="22"/>
          <w:szCs w:val="22"/>
        </w:rPr>
        <w:t>ho</w:t>
      </w:r>
      <w:r w:rsidRPr="00C56BAD">
        <w:rPr>
          <w:sz w:val="22"/>
          <w:szCs w:val="22"/>
        </w:rPr>
        <w:t xml:space="preserve"> plánování sociálních </w:t>
      </w:r>
      <w:r w:rsidR="00FE3118" w:rsidRPr="00C56BAD">
        <w:rPr>
          <w:sz w:val="22"/>
          <w:szCs w:val="22"/>
        </w:rPr>
        <w:t>služeb</w:t>
      </w:r>
      <w:r w:rsidRPr="00C56BAD">
        <w:rPr>
          <w:sz w:val="22"/>
          <w:szCs w:val="22"/>
        </w:rPr>
        <w:t xml:space="preserve"> apod.).</w:t>
      </w:r>
    </w:p>
    <w:p w14:paraId="46D72A8B" w14:textId="77777777" w:rsidR="00F92EA3" w:rsidRPr="00C56BAD" w:rsidRDefault="00F92EA3" w:rsidP="00F92EA3">
      <w:pPr>
        <w:autoSpaceDE w:val="0"/>
        <w:autoSpaceDN w:val="0"/>
        <w:adjustRightInd w:val="0"/>
        <w:spacing w:before="120" w:after="0" w:line="288" w:lineRule="auto"/>
        <w:jc w:val="both"/>
        <w:rPr>
          <w:sz w:val="22"/>
          <w:szCs w:val="22"/>
        </w:rPr>
      </w:pPr>
      <w:r w:rsidRPr="00C56BAD">
        <w:rPr>
          <w:sz w:val="22"/>
          <w:szCs w:val="22"/>
        </w:rPr>
        <w:t>Komunitní plánování je postup, který umožňuje:</w:t>
      </w:r>
    </w:p>
    <w:p w14:paraId="47880278" w14:textId="77777777" w:rsidR="00F92EA3" w:rsidRPr="00C56BAD" w:rsidRDefault="00F92EA3">
      <w:pPr>
        <w:pStyle w:val="Odstavecseseznamem"/>
        <w:numPr>
          <w:ilvl w:val="0"/>
          <w:numId w:val="19"/>
        </w:numPr>
        <w:autoSpaceDE w:val="0"/>
        <w:autoSpaceDN w:val="0"/>
        <w:adjustRightInd w:val="0"/>
        <w:spacing w:after="0" w:line="288" w:lineRule="auto"/>
        <w:ind w:left="714" w:hanging="357"/>
        <w:contextualSpacing/>
        <w:jc w:val="both"/>
        <w:rPr>
          <w:sz w:val="22"/>
          <w:szCs w:val="22"/>
        </w:rPr>
      </w:pPr>
      <w:r w:rsidRPr="00C56BAD">
        <w:rPr>
          <w:sz w:val="22"/>
          <w:szCs w:val="22"/>
        </w:rPr>
        <w:t>aby se lidé mohli svobodně účastnit rozhodování o důležitých otázkách života společenství,</w:t>
      </w:r>
    </w:p>
    <w:p w14:paraId="47D3859E" w14:textId="77777777" w:rsidR="00F92EA3" w:rsidRPr="00C56BAD" w:rsidRDefault="00F92EA3">
      <w:pPr>
        <w:pStyle w:val="Odstavecseseznamem"/>
        <w:numPr>
          <w:ilvl w:val="0"/>
          <w:numId w:val="19"/>
        </w:numPr>
        <w:autoSpaceDE w:val="0"/>
        <w:autoSpaceDN w:val="0"/>
        <w:adjustRightInd w:val="0"/>
        <w:spacing w:before="120" w:after="0" w:line="288" w:lineRule="auto"/>
        <w:contextualSpacing/>
        <w:jc w:val="both"/>
        <w:rPr>
          <w:sz w:val="22"/>
          <w:szCs w:val="22"/>
        </w:rPr>
      </w:pPr>
      <w:r w:rsidRPr="00C56BAD">
        <w:rPr>
          <w:sz w:val="22"/>
          <w:szCs w:val="22"/>
        </w:rPr>
        <w:t>aby přijímaná usnesení zodpovědných orgánů odrážela vůli a potřeby obyvatel regionu,</w:t>
      </w:r>
    </w:p>
    <w:p w14:paraId="18B9D7F1" w14:textId="77777777" w:rsidR="00F92EA3" w:rsidRPr="00C56BAD" w:rsidRDefault="00F92EA3">
      <w:pPr>
        <w:pStyle w:val="Odstavecseseznamem"/>
        <w:numPr>
          <w:ilvl w:val="0"/>
          <w:numId w:val="19"/>
        </w:numPr>
        <w:autoSpaceDE w:val="0"/>
        <w:autoSpaceDN w:val="0"/>
        <w:adjustRightInd w:val="0"/>
        <w:spacing w:before="120" w:after="0" w:line="288" w:lineRule="auto"/>
        <w:contextualSpacing/>
        <w:jc w:val="both"/>
        <w:rPr>
          <w:sz w:val="22"/>
          <w:szCs w:val="22"/>
        </w:rPr>
      </w:pPr>
      <w:r w:rsidRPr="00C56BAD">
        <w:rPr>
          <w:sz w:val="22"/>
          <w:szCs w:val="22"/>
        </w:rPr>
        <w:t>aby plánované kroky a řešení co nejlépe využívaly dostupné zdroje, případně nacházely nové zdroje a přinášely co největší užitek a spokojenost.</w:t>
      </w:r>
    </w:p>
    <w:p w14:paraId="2C9DEE5A" w14:textId="77777777" w:rsidR="00F92EA3" w:rsidRPr="001942B4" w:rsidRDefault="00F92EA3" w:rsidP="00F92EA3">
      <w:pPr>
        <w:autoSpaceDE w:val="0"/>
        <w:autoSpaceDN w:val="0"/>
        <w:adjustRightInd w:val="0"/>
        <w:spacing w:before="120" w:after="0" w:line="288" w:lineRule="auto"/>
        <w:jc w:val="both"/>
      </w:pPr>
    </w:p>
    <w:p w14:paraId="41CDB635" w14:textId="6C44E630" w:rsidR="00F92EA3" w:rsidRPr="001942B4" w:rsidRDefault="00F92EA3" w:rsidP="00F92EA3">
      <w:pPr>
        <w:pStyle w:val="Nadpis3"/>
        <w:numPr>
          <w:ilvl w:val="2"/>
          <w:numId w:val="0"/>
        </w:numPr>
        <w:ind w:left="862" w:hanging="862"/>
        <w:jc w:val="both"/>
      </w:pPr>
      <w:bookmarkStart w:id="386" w:name="_Toc56601358"/>
      <w:bookmarkStart w:id="387" w:name="_Toc149555748"/>
      <w:r w:rsidRPr="001942B4">
        <w:t>5.1.1</w:t>
      </w:r>
      <w:r w:rsidRPr="001942B4">
        <w:tab/>
        <w:t>Princip spolupráce</w:t>
      </w:r>
      <w:bookmarkEnd w:id="386"/>
      <w:bookmarkEnd w:id="387"/>
    </w:p>
    <w:p w14:paraId="0BD3DBFC" w14:textId="77777777" w:rsidR="00F92EA3" w:rsidRPr="00C56BAD" w:rsidRDefault="00F92EA3" w:rsidP="00F92EA3">
      <w:pPr>
        <w:autoSpaceDE w:val="0"/>
        <w:autoSpaceDN w:val="0"/>
        <w:adjustRightInd w:val="0"/>
        <w:spacing w:before="120" w:after="0" w:line="288" w:lineRule="auto"/>
        <w:jc w:val="both"/>
        <w:rPr>
          <w:sz w:val="22"/>
          <w:szCs w:val="22"/>
        </w:rPr>
      </w:pPr>
      <w:r w:rsidRPr="00C56BAD">
        <w:rPr>
          <w:sz w:val="22"/>
          <w:szCs w:val="22"/>
        </w:rPr>
        <w:t>V rámci MAP spolu plánují a spolupracují minimálně tři strany: zřizovatelé, poskytovatelé a uživatelé:</w:t>
      </w:r>
    </w:p>
    <w:p w14:paraId="59AB0605" w14:textId="77777777" w:rsidR="00F92EA3" w:rsidRPr="00C56BAD" w:rsidRDefault="00F92EA3">
      <w:pPr>
        <w:pStyle w:val="Odstavecseseznamem"/>
        <w:numPr>
          <w:ilvl w:val="0"/>
          <w:numId w:val="19"/>
        </w:numPr>
        <w:autoSpaceDE w:val="0"/>
        <w:autoSpaceDN w:val="0"/>
        <w:adjustRightInd w:val="0"/>
        <w:spacing w:before="120" w:after="0" w:line="288" w:lineRule="auto"/>
        <w:contextualSpacing/>
        <w:jc w:val="both"/>
        <w:rPr>
          <w:sz w:val="22"/>
          <w:szCs w:val="22"/>
        </w:rPr>
      </w:pPr>
      <w:r w:rsidRPr="00C56BAD">
        <w:rPr>
          <w:sz w:val="22"/>
          <w:szCs w:val="22"/>
        </w:rPr>
        <w:lastRenderedPageBreak/>
        <w:t>Zřizovateli jsou míněny především obce a kraje, příp. soukromoprávní zřizovatelé škol zapsaných v rejstříku škol, a zřizovatelé dalších vzdělávacích zařízení.</w:t>
      </w:r>
    </w:p>
    <w:p w14:paraId="1112E5DB" w14:textId="0F8F283E" w:rsidR="00F92EA3" w:rsidRPr="00C56BAD" w:rsidRDefault="00F92EA3" w:rsidP="00F92EA3">
      <w:pPr>
        <w:autoSpaceDE w:val="0"/>
        <w:autoSpaceDN w:val="0"/>
        <w:adjustRightInd w:val="0"/>
        <w:spacing w:after="0" w:line="288" w:lineRule="auto"/>
        <w:jc w:val="both"/>
        <w:rPr>
          <w:sz w:val="22"/>
          <w:szCs w:val="22"/>
        </w:rPr>
      </w:pPr>
      <w:r w:rsidRPr="00C56BAD">
        <w:rPr>
          <w:sz w:val="22"/>
          <w:szCs w:val="22"/>
        </w:rPr>
        <w:t xml:space="preserve">V území MAP Rychnov n. K. se jedná o 32 obcí, z toho zřizovatelem škol je 22 z nich, dále o Královéhradecký kraj, který je zřizovatelem jedné speciální ZŠ a dva soukromé subjekty (1 speciální ZŠ a 1 běžná ZŠ). </w:t>
      </w:r>
    </w:p>
    <w:p w14:paraId="1D08B596" w14:textId="77777777" w:rsidR="00F92EA3" w:rsidRPr="00C56BAD" w:rsidRDefault="00F92EA3">
      <w:pPr>
        <w:pStyle w:val="Odstavecseseznamem"/>
        <w:numPr>
          <w:ilvl w:val="0"/>
          <w:numId w:val="19"/>
        </w:numPr>
        <w:autoSpaceDE w:val="0"/>
        <w:autoSpaceDN w:val="0"/>
        <w:adjustRightInd w:val="0"/>
        <w:spacing w:before="120" w:after="0" w:line="288" w:lineRule="auto"/>
        <w:contextualSpacing/>
        <w:jc w:val="both"/>
        <w:rPr>
          <w:sz w:val="22"/>
          <w:szCs w:val="22"/>
        </w:rPr>
      </w:pPr>
      <w:r w:rsidRPr="00C56BAD">
        <w:rPr>
          <w:sz w:val="22"/>
          <w:szCs w:val="22"/>
        </w:rPr>
        <w:t>Poskytovateli jsou jednotlivé MŠ a ZŠ a dále pak organizace mimoškolního vzdělávání.</w:t>
      </w:r>
    </w:p>
    <w:p w14:paraId="722B09B7" w14:textId="28EFE807" w:rsidR="00F92EA3" w:rsidRPr="00C56BAD" w:rsidRDefault="00F92EA3" w:rsidP="00F92EA3">
      <w:pPr>
        <w:autoSpaceDE w:val="0"/>
        <w:autoSpaceDN w:val="0"/>
        <w:adjustRightInd w:val="0"/>
        <w:spacing w:after="0" w:line="288" w:lineRule="auto"/>
        <w:jc w:val="both"/>
        <w:rPr>
          <w:sz w:val="22"/>
          <w:szCs w:val="22"/>
        </w:rPr>
      </w:pPr>
      <w:r w:rsidRPr="00C56BAD">
        <w:rPr>
          <w:sz w:val="22"/>
          <w:szCs w:val="22"/>
        </w:rPr>
        <w:t>V území MAP se jedná o 2</w:t>
      </w:r>
      <w:ins w:id="388" w:author="Pavla Zankova" w:date="2025-04-24T10:37:00Z" w16du:dateUtc="2025-04-24T08:37:00Z">
        <w:r w:rsidR="001539C0">
          <w:rPr>
            <w:sz w:val="22"/>
            <w:szCs w:val="22"/>
          </w:rPr>
          <w:t>8</w:t>
        </w:r>
      </w:ins>
      <w:del w:id="389" w:author="Pavla Zankova" w:date="2025-04-24T10:37:00Z" w16du:dateUtc="2025-04-24T08:37:00Z">
        <w:r w:rsidRPr="00C56BAD" w:rsidDel="001539C0">
          <w:rPr>
            <w:sz w:val="22"/>
            <w:szCs w:val="22"/>
          </w:rPr>
          <w:delText>7</w:delText>
        </w:r>
      </w:del>
      <w:r w:rsidRPr="00C56BAD">
        <w:rPr>
          <w:sz w:val="22"/>
          <w:szCs w:val="22"/>
        </w:rPr>
        <w:t xml:space="preserve"> MŠ, </w:t>
      </w:r>
      <w:ins w:id="390" w:author="Pavla Zankova" w:date="2025-04-24T10:38:00Z" w16du:dateUtc="2025-04-24T08:38:00Z">
        <w:r w:rsidR="001539C0">
          <w:rPr>
            <w:sz w:val="22"/>
            <w:szCs w:val="22"/>
          </w:rPr>
          <w:t xml:space="preserve">z toho </w:t>
        </w:r>
      </w:ins>
      <w:ins w:id="391" w:author="Pavla Zankova" w:date="2025-04-24T10:34:00Z" w16du:dateUtc="2025-04-24T08:34:00Z">
        <w:r w:rsidR="001539C0">
          <w:rPr>
            <w:sz w:val="22"/>
            <w:szCs w:val="22"/>
          </w:rPr>
          <w:t xml:space="preserve">1 MŠ </w:t>
        </w:r>
      </w:ins>
      <w:ins w:id="392" w:author="Pavla Zankova" w:date="2025-04-24T10:35:00Z" w16du:dateUtc="2025-04-24T08:35:00Z">
        <w:r w:rsidR="001539C0">
          <w:rPr>
            <w:sz w:val="22"/>
            <w:szCs w:val="22"/>
          </w:rPr>
          <w:t xml:space="preserve">(Velrybka), </w:t>
        </w:r>
      </w:ins>
      <w:ins w:id="393" w:author="Pavla Zankova" w:date="2025-04-24T10:38:00Z" w16du:dateUtc="2025-04-24T08:38:00Z">
        <w:r w:rsidR="001539C0">
          <w:rPr>
            <w:sz w:val="22"/>
            <w:szCs w:val="22"/>
          </w:rPr>
          <w:t xml:space="preserve">je </w:t>
        </w:r>
      </w:ins>
      <w:ins w:id="394" w:author="Pavla Zankova" w:date="2025-04-24T10:35:00Z" w16du:dateUtc="2025-04-24T08:35:00Z">
        <w:r w:rsidR="001539C0">
          <w:rPr>
            <w:sz w:val="22"/>
            <w:szCs w:val="22"/>
          </w:rPr>
          <w:t xml:space="preserve">zřizovatelem </w:t>
        </w:r>
      </w:ins>
      <w:ins w:id="395" w:author="Pavla Zankova" w:date="2025-04-24T10:36:00Z">
        <w:r w:rsidR="001539C0" w:rsidRPr="001539C0">
          <w:rPr>
            <w:sz w:val="22"/>
            <w:szCs w:val="22"/>
          </w:rPr>
          <w:t>Sbor Jednoty bratrské v</w:t>
        </w:r>
      </w:ins>
      <w:ins w:id="396" w:author="Pavla Zankova" w:date="2025-04-24T10:36:00Z" w16du:dateUtc="2025-04-24T08:36:00Z">
        <w:r w:rsidR="001539C0">
          <w:rPr>
            <w:sz w:val="22"/>
            <w:szCs w:val="22"/>
          </w:rPr>
          <w:t> </w:t>
        </w:r>
      </w:ins>
      <w:ins w:id="397" w:author="Pavla Zankova" w:date="2025-04-24T10:36:00Z">
        <w:r w:rsidR="001539C0" w:rsidRPr="001539C0">
          <w:rPr>
            <w:sz w:val="22"/>
            <w:szCs w:val="22"/>
          </w:rPr>
          <w:t>Rychn</w:t>
        </w:r>
      </w:ins>
      <w:ins w:id="398" w:author="Pavla Zankova" w:date="2025-04-24T10:36:00Z" w16du:dateUtc="2025-04-24T08:36:00Z">
        <w:r w:rsidR="001539C0">
          <w:rPr>
            <w:sz w:val="22"/>
            <w:szCs w:val="22"/>
          </w:rPr>
          <w:t>ově n. Kn.,</w:t>
        </w:r>
      </w:ins>
      <w:ins w:id="399" w:author="Pavla Zankova" w:date="2025-04-24T10:35:00Z" w16du:dateUtc="2025-04-24T08:35:00Z">
        <w:r w:rsidR="001539C0">
          <w:rPr>
            <w:sz w:val="22"/>
            <w:szCs w:val="22"/>
          </w:rPr>
          <w:t xml:space="preserve"> </w:t>
        </w:r>
      </w:ins>
      <w:r w:rsidRPr="00C56BAD">
        <w:rPr>
          <w:sz w:val="22"/>
          <w:szCs w:val="22"/>
        </w:rPr>
        <w:t>2</w:t>
      </w:r>
      <w:ins w:id="400" w:author="Pavla Zankova" w:date="2025-04-24T13:56:00Z" w16du:dateUtc="2025-04-24T11:56:00Z">
        <w:r w:rsidR="00FE56A0">
          <w:rPr>
            <w:sz w:val="22"/>
            <w:szCs w:val="22"/>
          </w:rPr>
          <w:t>6</w:t>
        </w:r>
      </w:ins>
      <w:del w:id="401" w:author="Pavla Zankova" w:date="2025-04-24T13:56:00Z" w16du:dateUtc="2025-04-24T11:56:00Z">
        <w:r w:rsidRPr="00C56BAD" w:rsidDel="00FE56A0">
          <w:rPr>
            <w:sz w:val="22"/>
            <w:szCs w:val="22"/>
          </w:rPr>
          <w:delText>5</w:delText>
        </w:r>
      </w:del>
      <w:r w:rsidRPr="00C56BAD">
        <w:rPr>
          <w:sz w:val="22"/>
          <w:szCs w:val="22"/>
        </w:rPr>
        <w:t xml:space="preserve"> ZŠ, jednu ZUŠ a DDM v</w:t>
      </w:r>
      <w:r w:rsidR="002A1A56" w:rsidRPr="00C56BAD">
        <w:rPr>
          <w:sz w:val="22"/>
          <w:szCs w:val="22"/>
        </w:rPr>
        <w:t xml:space="preserve"> </w:t>
      </w:r>
      <w:r w:rsidRPr="00C56BAD">
        <w:rPr>
          <w:sz w:val="22"/>
          <w:szCs w:val="22"/>
        </w:rPr>
        <w:t>Rychnově n. K. a Vamberk</w:t>
      </w:r>
      <w:r w:rsidR="001907AF" w:rsidRPr="00C56BAD">
        <w:rPr>
          <w:sz w:val="22"/>
          <w:szCs w:val="22"/>
        </w:rPr>
        <w:t>u a další mimoškolní organizace.</w:t>
      </w:r>
    </w:p>
    <w:p w14:paraId="1730F0A3" w14:textId="26FCA534" w:rsidR="00F92EA3" w:rsidRPr="00C56BAD" w:rsidRDefault="00F92EA3">
      <w:pPr>
        <w:pStyle w:val="Odstavecseseznamem"/>
        <w:numPr>
          <w:ilvl w:val="0"/>
          <w:numId w:val="19"/>
        </w:numPr>
        <w:autoSpaceDE w:val="0"/>
        <w:autoSpaceDN w:val="0"/>
        <w:adjustRightInd w:val="0"/>
        <w:spacing w:before="120" w:after="0" w:line="288" w:lineRule="auto"/>
        <w:contextualSpacing/>
        <w:jc w:val="both"/>
        <w:rPr>
          <w:sz w:val="22"/>
          <w:szCs w:val="22"/>
        </w:rPr>
      </w:pPr>
      <w:r w:rsidRPr="00C56BAD">
        <w:rPr>
          <w:sz w:val="22"/>
          <w:szCs w:val="22"/>
        </w:rPr>
        <w:t>Za uživatele jsou považováni děti a žáci MŠ a ZŠ, rodiče a zaměstnavatelé.</w:t>
      </w:r>
    </w:p>
    <w:p w14:paraId="4B8C5EC7" w14:textId="5280B1A5" w:rsidR="00F92EA3" w:rsidRPr="001942B4" w:rsidRDefault="00F92EA3" w:rsidP="00F92EA3">
      <w:pPr>
        <w:pStyle w:val="Nadpis3"/>
        <w:numPr>
          <w:ilvl w:val="2"/>
          <w:numId w:val="0"/>
        </w:numPr>
        <w:ind w:left="862" w:hanging="862"/>
        <w:jc w:val="both"/>
      </w:pPr>
      <w:bookmarkStart w:id="402" w:name="_Toc56601359"/>
      <w:bookmarkStart w:id="403" w:name="_Toc149555749"/>
      <w:r w:rsidRPr="001942B4">
        <w:t>5.1.2</w:t>
      </w:r>
      <w:r w:rsidRPr="001942B4">
        <w:tab/>
        <w:t>Princip zapojení dotčené veřejnosti do plánovacích procesů</w:t>
      </w:r>
      <w:bookmarkEnd w:id="402"/>
      <w:bookmarkEnd w:id="403"/>
      <w:r w:rsidRPr="001942B4">
        <w:t xml:space="preserve"> </w:t>
      </w:r>
    </w:p>
    <w:p w14:paraId="631CCFA8" w14:textId="77777777" w:rsidR="00F92EA3" w:rsidRPr="00C56BAD" w:rsidRDefault="00F92EA3" w:rsidP="00F92EA3">
      <w:pPr>
        <w:autoSpaceDE w:val="0"/>
        <w:autoSpaceDN w:val="0"/>
        <w:adjustRightInd w:val="0"/>
        <w:spacing w:before="120" w:after="0" w:line="288" w:lineRule="auto"/>
        <w:jc w:val="both"/>
        <w:rPr>
          <w:sz w:val="22"/>
          <w:szCs w:val="22"/>
        </w:rPr>
      </w:pPr>
      <w:r w:rsidRPr="00C56BAD">
        <w:rPr>
          <w:sz w:val="22"/>
          <w:szCs w:val="22"/>
        </w:rPr>
        <w:t>Při zapojování dotčené veřejnosti a při výměně informací s ní rozlišujeme čtyři stupně spolupráce s veřejností: zajištění přístupu veřejnosti k informacím, aktivní informování občanů, konzultace s občany (oboustranná komunikace za účelem sběru připomínek, zjištění postoje veřejnosti k dokumentu) a spoluúčast veřejnosti na plánování. Jednotlivé části se vzájemně doplňují a vytvářejí provázaný systém. Při zapojování spolupracujících subjektů a další veřejnosti do místního akčního plánování mají své místo všechny tyto části.</w:t>
      </w:r>
    </w:p>
    <w:p w14:paraId="6357584A" w14:textId="2756E2AE" w:rsidR="00F92EA3" w:rsidRPr="00C56BAD" w:rsidRDefault="00F92EA3" w:rsidP="00F92EA3">
      <w:pPr>
        <w:autoSpaceDE w:val="0"/>
        <w:autoSpaceDN w:val="0"/>
        <w:adjustRightInd w:val="0"/>
        <w:spacing w:before="120" w:after="0" w:line="288" w:lineRule="auto"/>
        <w:jc w:val="both"/>
        <w:rPr>
          <w:sz w:val="22"/>
          <w:szCs w:val="22"/>
        </w:rPr>
      </w:pPr>
      <w:r w:rsidRPr="00C56BAD">
        <w:rPr>
          <w:sz w:val="22"/>
          <w:szCs w:val="22"/>
        </w:rPr>
        <w:t>V</w:t>
      </w:r>
      <w:r w:rsidR="002A1A56" w:rsidRPr="00C56BAD">
        <w:rPr>
          <w:sz w:val="22"/>
          <w:szCs w:val="22"/>
        </w:rPr>
        <w:t xml:space="preserve"> </w:t>
      </w:r>
      <w:r w:rsidRPr="00C56BAD">
        <w:rPr>
          <w:sz w:val="22"/>
          <w:szCs w:val="22"/>
        </w:rPr>
        <w:t>území MAP ORP Rychnov n. K. se mohla veřejnost (především rodiče žáků mateřských a základních škol) účastnit dotazníkového šetření ke stavu vzdělanosti. Zároveň se rodiče mohli zapojit do zpracování dokumentu v</w:t>
      </w:r>
      <w:r w:rsidR="002A1A56" w:rsidRPr="00C56BAD">
        <w:rPr>
          <w:sz w:val="22"/>
          <w:szCs w:val="22"/>
        </w:rPr>
        <w:t xml:space="preserve"> </w:t>
      </w:r>
      <w:r w:rsidRPr="00C56BAD">
        <w:rPr>
          <w:sz w:val="22"/>
          <w:szCs w:val="22"/>
        </w:rPr>
        <w:t xml:space="preserve">rámci činnosti pracovních skupin MAP. Informace o zpracování MAP a možnosti připomínek dokumentu byly průběžně zveřejňovány na webových stránkách </w:t>
      </w:r>
      <w:hyperlink r:id="rId13" w:history="1">
        <w:r w:rsidRPr="00C56BAD">
          <w:rPr>
            <w:rStyle w:val="Hypertextovodkaz"/>
            <w:rFonts w:ascii="Arial Narrow" w:hAnsi="Arial Narrow" w:cs="Calibri"/>
            <w:sz w:val="22"/>
            <w:szCs w:val="22"/>
          </w:rPr>
          <w:t>www.sdruzenisplav.cz</w:t>
        </w:r>
      </w:hyperlink>
      <w:r w:rsidRPr="00C56BAD">
        <w:rPr>
          <w:sz w:val="22"/>
          <w:szCs w:val="22"/>
        </w:rPr>
        <w:t>.</w:t>
      </w:r>
    </w:p>
    <w:p w14:paraId="60E3052B" w14:textId="77777777" w:rsidR="00227D93" w:rsidRPr="001942B4" w:rsidRDefault="00227D93" w:rsidP="00B75709">
      <w:pPr>
        <w:autoSpaceDE w:val="0"/>
        <w:autoSpaceDN w:val="0"/>
        <w:adjustRightInd w:val="0"/>
        <w:spacing w:before="120" w:after="0" w:line="288" w:lineRule="auto"/>
        <w:jc w:val="both"/>
      </w:pPr>
    </w:p>
    <w:p w14:paraId="004A1A11" w14:textId="1B78B345" w:rsidR="00227D93" w:rsidRPr="001942B4" w:rsidRDefault="00F92EA3" w:rsidP="00B75709">
      <w:pPr>
        <w:pStyle w:val="Nadpis3"/>
        <w:jc w:val="both"/>
      </w:pPr>
      <w:bookmarkStart w:id="404" w:name="_Toc149555750"/>
      <w:r w:rsidRPr="001942B4">
        <w:t>5.1.3</w:t>
      </w:r>
      <w:r w:rsidRPr="001942B4">
        <w:tab/>
      </w:r>
      <w:r w:rsidR="00227D93" w:rsidRPr="001942B4">
        <w:t>Princip dohody</w:t>
      </w:r>
      <w:bookmarkEnd w:id="404"/>
      <w:r w:rsidR="00227D93" w:rsidRPr="001942B4">
        <w:t xml:space="preserve"> </w:t>
      </w:r>
    </w:p>
    <w:p w14:paraId="35D6B0AE" w14:textId="491F4E66" w:rsidR="00227D93" w:rsidRPr="00C56BAD" w:rsidRDefault="00227D93" w:rsidP="00B75709">
      <w:pPr>
        <w:autoSpaceDE w:val="0"/>
        <w:autoSpaceDN w:val="0"/>
        <w:adjustRightInd w:val="0"/>
        <w:spacing w:before="120" w:after="0" w:line="288" w:lineRule="auto"/>
        <w:jc w:val="both"/>
        <w:rPr>
          <w:sz w:val="22"/>
          <w:szCs w:val="22"/>
        </w:rPr>
      </w:pPr>
      <w:r w:rsidRPr="00C56BAD">
        <w:rPr>
          <w:sz w:val="22"/>
          <w:szCs w:val="22"/>
        </w:rPr>
        <w:t xml:space="preserve">Výsledný MAP je svého druhu dohoda, ve které se (přinejmenším) tři strany (viz princip spolupráce) navzájem shodnou na prioritách v oblasti vzdělávání pro příslušné území MAP. Svobodný a informovaný souhlas musí </w:t>
      </w:r>
      <w:r w:rsidR="009355C6" w:rsidRPr="00C56BAD">
        <w:rPr>
          <w:sz w:val="22"/>
          <w:szCs w:val="22"/>
        </w:rPr>
        <w:t>být</w:t>
      </w:r>
      <w:r w:rsidRPr="00C56BAD">
        <w:rPr>
          <w:sz w:val="22"/>
          <w:szCs w:val="22"/>
        </w:rPr>
        <w:t xml:space="preserve"> výsledkem svobodné rozpravy a demokratické spolupráce. Dohoda musí </w:t>
      </w:r>
      <w:r w:rsidR="009355C6" w:rsidRPr="00C56BAD">
        <w:rPr>
          <w:sz w:val="22"/>
          <w:szCs w:val="22"/>
        </w:rPr>
        <w:t>být</w:t>
      </w:r>
      <w:r w:rsidRPr="00C56BAD">
        <w:rPr>
          <w:sz w:val="22"/>
          <w:szCs w:val="22"/>
        </w:rPr>
        <w:t xml:space="preserve"> nejen o záměrech, ale také o způsobu a postupu realizace odsouhlasených aktivit.</w:t>
      </w:r>
    </w:p>
    <w:p w14:paraId="0844C707" w14:textId="39EC70DF" w:rsidR="00227D93" w:rsidRPr="00C56BAD" w:rsidRDefault="00227D93" w:rsidP="00B75709">
      <w:pPr>
        <w:autoSpaceDE w:val="0"/>
        <w:autoSpaceDN w:val="0"/>
        <w:adjustRightInd w:val="0"/>
        <w:spacing w:before="120" w:after="0" w:line="288" w:lineRule="auto"/>
        <w:jc w:val="both"/>
        <w:rPr>
          <w:sz w:val="22"/>
          <w:szCs w:val="22"/>
        </w:rPr>
      </w:pPr>
      <w:r w:rsidRPr="00C56BAD">
        <w:rPr>
          <w:sz w:val="22"/>
          <w:szCs w:val="22"/>
        </w:rPr>
        <w:t>V</w:t>
      </w:r>
      <w:r w:rsidR="002A1A56" w:rsidRPr="00C56BAD">
        <w:rPr>
          <w:sz w:val="22"/>
          <w:szCs w:val="22"/>
        </w:rPr>
        <w:t xml:space="preserve"> </w:t>
      </w:r>
      <w:r w:rsidRPr="00C56BAD">
        <w:rPr>
          <w:sz w:val="22"/>
          <w:szCs w:val="22"/>
        </w:rPr>
        <w:t xml:space="preserve">území MAP ORP Rychnov </w:t>
      </w:r>
      <w:r w:rsidR="00B44832" w:rsidRPr="00C56BAD">
        <w:rPr>
          <w:sz w:val="22"/>
          <w:szCs w:val="22"/>
        </w:rPr>
        <w:t>n. K.</w:t>
      </w:r>
      <w:r w:rsidRPr="00C56BAD">
        <w:rPr>
          <w:sz w:val="22"/>
          <w:szCs w:val="22"/>
        </w:rPr>
        <w:t xml:space="preserve"> byly všechny zásadní kroky při tvorbě MAP formulovány na základě široké diskuze v</w:t>
      </w:r>
      <w:r w:rsidR="002A1A56" w:rsidRPr="00C56BAD">
        <w:rPr>
          <w:sz w:val="22"/>
          <w:szCs w:val="22"/>
        </w:rPr>
        <w:t xml:space="preserve"> </w:t>
      </w:r>
      <w:r w:rsidR="00FE3118" w:rsidRPr="00C56BAD">
        <w:rPr>
          <w:sz w:val="22"/>
          <w:szCs w:val="22"/>
        </w:rPr>
        <w:t>území – priority</w:t>
      </w:r>
      <w:r w:rsidRPr="00C56BAD">
        <w:rPr>
          <w:sz w:val="22"/>
          <w:szCs w:val="22"/>
        </w:rPr>
        <w:t xml:space="preserve">, cíle a opatření byly opakovaně projednávány v rámci pracovních skupin, akční plán byl sestavován se všemi významnými aktéry vzdělanosti v území (MŠ, ZŠ, organizace zájmového a neformálního vzdělávání). Dokumenty schvaloval Řídící výbor MAP, který byl složen ze zástupců všech skupin vzdělávacích institucí. </w:t>
      </w:r>
    </w:p>
    <w:p w14:paraId="519401CD" w14:textId="77777777" w:rsidR="00227D93" w:rsidRPr="001942B4" w:rsidRDefault="00227D93" w:rsidP="00B75709">
      <w:pPr>
        <w:autoSpaceDE w:val="0"/>
        <w:autoSpaceDN w:val="0"/>
        <w:adjustRightInd w:val="0"/>
        <w:spacing w:before="120" w:after="0" w:line="288" w:lineRule="auto"/>
        <w:jc w:val="both"/>
      </w:pPr>
    </w:p>
    <w:p w14:paraId="36160065" w14:textId="4E9B0570" w:rsidR="00227D93" w:rsidRPr="001942B4" w:rsidRDefault="00F92EA3" w:rsidP="00B75709">
      <w:pPr>
        <w:pStyle w:val="Nadpis3"/>
        <w:jc w:val="both"/>
      </w:pPr>
      <w:bookmarkStart w:id="405" w:name="_Toc149555751"/>
      <w:r w:rsidRPr="001942B4">
        <w:t>5.1.4</w:t>
      </w:r>
      <w:r w:rsidRPr="001942B4">
        <w:tab/>
      </w:r>
      <w:r w:rsidR="00227D93" w:rsidRPr="001942B4">
        <w:t>Princip otevřenosti</w:t>
      </w:r>
      <w:bookmarkEnd w:id="405"/>
      <w:r w:rsidR="00227D93" w:rsidRPr="001942B4">
        <w:t xml:space="preserve"> </w:t>
      </w:r>
    </w:p>
    <w:p w14:paraId="051A0441" w14:textId="77777777" w:rsidR="00227D93" w:rsidRPr="00C56BAD" w:rsidRDefault="00227D93" w:rsidP="00B75709">
      <w:pPr>
        <w:autoSpaceDE w:val="0"/>
        <w:autoSpaceDN w:val="0"/>
        <w:adjustRightInd w:val="0"/>
        <w:spacing w:before="120" w:after="0" w:line="288" w:lineRule="auto"/>
        <w:jc w:val="both"/>
        <w:rPr>
          <w:sz w:val="22"/>
          <w:szCs w:val="22"/>
        </w:rPr>
      </w:pPr>
      <w:r w:rsidRPr="00C56BAD">
        <w:rPr>
          <w:sz w:val="22"/>
          <w:szCs w:val="22"/>
        </w:rPr>
        <w:t>Vzdělávání je celoživotní proces, který se neodehrává jen v prostředí školy, ale jeho stále významnější část představuje vzdělávání mimo školu, tj. neformální a informální vzdělávání. Jedním ze základních předpokladů k efektivnímu propojování procesů ve vzdělávání je jejich otevřenost. Tvorba a realizace MAP respektuje zásady rovných příležitostí a možnosti aktivní participace všech dotčených zájmových skupin. Otevřenost přispívá k budování důvěry a rozvoji spolupráce mezi partnery, uznání výstupů dílčích aktivit a podpoře přenositelnosti příkladů dobré praxe mezi MAP navzájem.</w:t>
      </w:r>
    </w:p>
    <w:p w14:paraId="5221D1C2" w14:textId="77777777" w:rsidR="00227D93" w:rsidRPr="00C56BAD" w:rsidRDefault="00227D93" w:rsidP="00B75709">
      <w:pPr>
        <w:autoSpaceDE w:val="0"/>
        <w:autoSpaceDN w:val="0"/>
        <w:adjustRightInd w:val="0"/>
        <w:spacing w:before="120" w:after="0" w:line="288" w:lineRule="auto"/>
        <w:jc w:val="both"/>
        <w:rPr>
          <w:rFonts w:cs="Calibri-Italic"/>
          <w:i/>
          <w:iCs/>
          <w:sz w:val="22"/>
          <w:szCs w:val="22"/>
        </w:rPr>
      </w:pPr>
    </w:p>
    <w:p w14:paraId="7678D664" w14:textId="6EF4DE97" w:rsidR="00227D93" w:rsidRPr="001942B4" w:rsidRDefault="00F92EA3" w:rsidP="00B75709">
      <w:pPr>
        <w:pStyle w:val="Nadpis3"/>
        <w:jc w:val="both"/>
      </w:pPr>
      <w:bookmarkStart w:id="406" w:name="_Toc149555752"/>
      <w:r w:rsidRPr="001942B4">
        <w:lastRenderedPageBreak/>
        <w:t>5.1.5.</w:t>
      </w:r>
      <w:r w:rsidRPr="001942B4">
        <w:tab/>
      </w:r>
      <w:r w:rsidR="00227D93" w:rsidRPr="001942B4">
        <w:t>Princip SMART</w:t>
      </w:r>
      <w:bookmarkEnd w:id="406"/>
      <w:r w:rsidR="00227D93" w:rsidRPr="001942B4">
        <w:t xml:space="preserve"> </w:t>
      </w:r>
    </w:p>
    <w:p w14:paraId="712D779D" w14:textId="77777777" w:rsidR="00091DF1" w:rsidRPr="00C56BAD" w:rsidRDefault="00091DF1" w:rsidP="00091DF1">
      <w:pPr>
        <w:autoSpaceDE w:val="0"/>
        <w:autoSpaceDN w:val="0"/>
        <w:adjustRightInd w:val="0"/>
        <w:spacing w:before="120" w:after="0" w:line="288" w:lineRule="auto"/>
        <w:jc w:val="both"/>
        <w:rPr>
          <w:sz w:val="22"/>
          <w:szCs w:val="22"/>
        </w:rPr>
      </w:pPr>
      <w:r w:rsidRPr="00C56BAD">
        <w:rPr>
          <w:sz w:val="22"/>
          <w:szCs w:val="22"/>
        </w:rPr>
        <w:t>Cílem MAP je především stanovit priority vzdělávání a následně se soustředit na jejich realizaci. Realizace je proveditelná, proto je sestavena jako tzv. SMART:</w:t>
      </w:r>
    </w:p>
    <w:p w14:paraId="7852B499" w14:textId="77777777" w:rsidR="00091DF1" w:rsidRPr="00C56BAD" w:rsidRDefault="00091DF1" w:rsidP="00091DF1">
      <w:pPr>
        <w:autoSpaceDE w:val="0"/>
        <w:autoSpaceDN w:val="0"/>
        <w:adjustRightInd w:val="0"/>
        <w:spacing w:after="0" w:line="288" w:lineRule="auto"/>
        <w:jc w:val="both"/>
        <w:rPr>
          <w:sz w:val="22"/>
          <w:szCs w:val="22"/>
        </w:rPr>
      </w:pPr>
      <w:r w:rsidRPr="00C56BAD">
        <w:rPr>
          <w:sz w:val="22"/>
          <w:szCs w:val="22"/>
        </w:rPr>
        <w:t>S – specifická, s popisem konkrétních opatření a kroků.</w:t>
      </w:r>
    </w:p>
    <w:p w14:paraId="17E74772" w14:textId="77777777" w:rsidR="00091DF1" w:rsidRPr="00C56BAD" w:rsidRDefault="00091DF1" w:rsidP="00091DF1">
      <w:pPr>
        <w:autoSpaceDE w:val="0"/>
        <w:autoSpaceDN w:val="0"/>
        <w:adjustRightInd w:val="0"/>
        <w:spacing w:after="0" w:line="288" w:lineRule="auto"/>
        <w:jc w:val="both"/>
        <w:rPr>
          <w:sz w:val="22"/>
          <w:szCs w:val="22"/>
        </w:rPr>
      </w:pPr>
      <w:r w:rsidRPr="00C56BAD">
        <w:rPr>
          <w:sz w:val="22"/>
          <w:szCs w:val="22"/>
        </w:rPr>
        <w:t xml:space="preserve">M – měřitelná, tj. s uvedenými indikátory, které jsou měřitelné a vypovídající. </w:t>
      </w:r>
    </w:p>
    <w:p w14:paraId="1EACAF9E" w14:textId="77777777" w:rsidR="00091DF1" w:rsidRPr="00C56BAD" w:rsidRDefault="00091DF1" w:rsidP="00091DF1">
      <w:pPr>
        <w:autoSpaceDE w:val="0"/>
        <w:autoSpaceDN w:val="0"/>
        <w:adjustRightInd w:val="0"/>
        <w:spacing w:after="0" w:line="288" w:lineRule="auto"/>
        <w:jc w:val="both"/>
        <w:rPr>
          <w:sz w:val="22"/>
          <w:szCs w:val="22"/>
        </w:rPr>
      </w:pPr>
      <w:r w:rsidRPr="00C56BAD">
        <w:rPr>
          <w:sz w:val="22"/>
          <w:szCs w:val="22"/>
        </w:rPr>
        <w:t xml:space="preserve">A – akceptovaná, tj. projednávána v partnerství MAP, odsouhlasená s jasně vymezenými kompetencemi i povinnostmi. </w:t>
      </w:r>
    </w:p>
    <w:p w14:paraId="61D9F3A6" w14:textId="77777777" w:rsidR="00091DF1" w:rsidRPr="00C56BAD" w:rsidRDefault="00091DF1" w:rsidP="00091DF1">
      <w:pPr>
        <w:autoSpaceDE w:val="0"/>
        <w:autoSpaceDN w:val="0"/>
        <w:adjustRightInd w:val="0"/>
        <w:spacing w:after="0" w:line="288" w:lineRule="auto"/>
        <w:jc w:val="both"/>
        <w:rPr>
          <w:sz w:val="22"/>
          <w:szCs w:val="22"/>
        </w:rPr>
      </w:pPr>
      <w:r w:rsidRPr="00C56BAD">
        <w:rPr>
          <w:sz w:val="22"/>
          <w:szCs w:val="22"/>
        </w:rPr>
        <w:t xml:space="preserve">R – realistická, tj. odrážející skutečné potřeby, plán je proveditelný a zdroje dostupné. </w:t>
      </w:r>
    </w:p>
    <w:p w14:paraId="01650A70" w14:textId="3BB8771C" w:rsidR="00091DF1" w:rsidRPr="00C56BAD" w:rsidRDefault="00FE3118" w:rsidP="00091DF1">
      <w:pPr>
        <w:autoSpaceDE w:val="0"/>
        <w:autoSpaceDN w:val="0"/>
        <w:adjustRightInd w:val="0"/>
        <w:spacing w:after="0" w:line="288" w:lineRule="auto"/>
        <w:jc w:val="both"/>
        <w:rPr>
          <w:sz w:val="22"/>
          <w:szCs w:val="22"/>
        </w:rPr>
      </w:pPr>
      <w:r w:rsidRPr="00C56BAD">
        <w:rPr>
          <w:sz w:val="22"/>
          <w:szCs w:val="22"/>
        </w:rPr>
        <w:t>T – termínová</w:t>
      </w:r>
      <w:r w:rsidR="00091DF1" w:rsidRPr="00C56BAD">
        <w:rPr>
          <w:sz w:val="22"/>
          <w:szCs w:val="22"/>
        </w:rPr>
        <w:t>, kdy navrhovaná opatření mají svůj jasný termín.</w:t>
      </w:r>
    </w:p>
    <w:p w14:paraId="4DEC5064" w14:textId="77777777" w:rsidR="00091DF1" w:rsidRPr="001942B4" w:rsidRDefault="00091DF1" w:rsidP="00091DF1">
      <w:pPr>
        <w:autoSpaceDE w:val="0"/>
        <w:autoSpaceDN w:val="0"/>
        <w:adjustRightInd w:val="0"/>
        <w:spacing w:before="120" w:after="0" w:line="288" w:lineRule="auto"/>
        <w:jc w:val="both"/>
      </w:pPr>
    </w:p>
    <w:p w14:paraId="10646CCB" w14:textId="1E7E0A61" w:rsidR="00227D93" w:rsidRPr="001942B4" w:rsidRDefault="00091DF1" w:rsidP="00B75709">
      <w:pPr>
        <w:pStyle w:val="Nadpis3"/>
        <w:jc w:val="both"/>
      </w:pPr>
      <w:bookmarkStart w:id="407" w:name="_Toc149555753"/>
      <w:r w:rsidRPr="001942B4">
        <w:t>5.1.6</w:t>
      </w:r>
      <w:r w:rsidRPr="001942B4">
        <w:tab/>
      </w:r>
      <w:r w:rsidR="00227D93" w:rsidRPr="001942B4">
        <w:t>Princip udržitelnosti</w:t>
      </w:r>
      <w:bookmarkEnd w:id="407"/>
      <w:r w:rsidR="00227D93" w:rsidRPr="001942B4">
        <w:t xml:space="preserve"> </w:t>
      </w:r>
    </w:p>
    <w:p w14:paraId="10AB77E4" w14:textId="72370932" w:rsidR="00091DF1" w:rsidRPr="00C56BAD" w:rsidRDefault="00091DF1" w:rsidP="00091DF1">
      <w:pPr>
        <w:autoSpaceDE w:val="0"/>
        <w:autoSpaceDN w:val="0"/>
        <w:adjustRightInd w:val="0"/>
        <w:spacing w:before="120" w:after="0" w:line="288" w:lineRule="auto"/>
        <w:jc w:val="both"/>
        <w:rPr>
          <w:sz w:val="22"/>
          <w:szCs w:val="22"/>
        </w:rPr>
      </w:pPr>
      <w:r w:rsidRPr="00C56BAD">
        <w:rPr>
          <w:sz w:val="22"/>
          <w:szCs w:val="22"/>
        </w:rPr>
        <w:t>Tvorba MAP není účelovou aktivitou, ale slouží k nastavení a rozvoji dlouhodobých procesů spolupráce aktérů v oblasti vzdělávání na místní úrovni. Plánování je opakující se proces, ve kterém je sledován průběh realizace, dochází k vyhodnocování cílů a přijímání nových opatření a plánů, které povedou k nápravě či dalšímu zlepšení a rozvoji.</w:t>
      </w:r>
    </w:p>
    <w:p w14:paraId="4468AC23" w14:textId="77777777" w:rsidR="00091DF1" w:rsidRPr="001942B4" w:rsidRDefault="00091DF1" w:rsidP="00091DF1">
      <w:pPr>
        <w:autoSpaceDE w:val="0"/>
        <w:autoSpaceDN w:val="0"/>
        <w:adjustRightInd w:val="0"/>
        <w:spacing w:before="120" w:after="0" w:line="288" w:lineRule="auto"/>
        <w:jc w:val="both"/>
      </w:pPr>
    </w:p>
    <w:p w14:paraId="333CEA62" w14:textId="4CF8A65B" w:rsidR="00227D93" w:rsidRPr="001942B4" w:rsidRDefault="00091DF1" w:rsidP="00B75709">
      <w:pPr>
        <w:pStyle w:val="Nadpis3"/>
        <w:jc w:val="both"/>
      </w:pPr>
      <w:bookmarkStart w:id="408" w:name="_Toc149555754"/>
      <w:r w:rsidRPr="001942B4">
        <w:t>5.1.7</w:t>
      </w:r>
      <w:r w:rsidRPr="001942B4">
        <w:tab/>
      </w:r>
      <w:r w:rsidR="00227D93" w:rsidRPr="001942B4">
        <w:t>Princip partnerství</w:t>
      </w:r>
      <w:bookmarkEnd w:id="408"/>
      <w:r w:rsidR="00227D93" w:rsidRPr="001942B4">
        <w:t xml:space="preserve"> </w:t>
      </w:r>
    </w:p>
    <w:p w14:paraId="173CD1D3" w14:textId="0944F6CB" w:rsidR="00091DF1" w:rsidRPr="00C56BAD" w:rsidRDefault="00091DF1" w:rsidP="00091DF1">
      <w:pPr>
        <w:autoSpaceDE w:val="0"/>
        <w:autoSpaceDN w:val="0"/>
        <w:adjustRightInd w:val="0"/>
        <w:spacing w:before="120" w:after="0" w:line="288" w:lineRule="auto"/>
        <w:jc w:val="both"/>
        <w:rPr>
          <w:sz w:val="22"/>
          <w:szCs w:val="22"/>
        </w:rPr>
      </w:pPr>
      <w:r w:rsidRPr="00C56BAD">
        <w:rPr>
          <w:sz w:val="22"/>
          <w:szCs w:val="22"/>
        </w:rPr>
        <w:t>Partnerství je vztah mezi dvěma nebo více subjekty, který spočívá ve spolupráci těchto subjektů při přípravě a následné realizaci plánu. Obsahem spolupráce partnerů je společná tvorba, koordinace, organizace, řízení, monitorování a vyhodnocování plánu. Partnerství je založeno na sdílené odpovědnosti a na demokratických principech rozhodování při tvorbě a řízení plánu. Podíl partnerů na společném plánu nemusí být stejný. Účast musí b</w:t>
      </w:r>
      <w:r w:rsidR="00FA08E0" w:rsidRPr="00C56BAD">
        <w:rPr>
          <w:sz w:val="22"/>
          <w:szCs w:val="22"/>
        </w:rPr>
        <w:t>ýt</w:t>
      </w:r>
      <w:r w:rsidRPr="00C56BAD">
        <w:rPr>
          <w:sz w:val="22"/>
          <w:szCs w:val="22"/>
        </w:rPr>
        <w:t xml:space="preserve"> opodstatněná a nezastupitelná. Jejich přínos pro tvorbu či realizaci plánu musí spočívat v zajištění aktivit, bez jejichž realizace by nebylo dosaženo cílů a zároveň je nemůže zajistit sám vlastními zdroji a silami jediný subjekt.</w:t>
      </w:r>
    </w:p>
    <w:p w14:paraId="52CE0DF3" w14:textId="77777777" w:rsidR="00227D93" w:rsidRPr="00C56BAD" w:rsidRDefault="00227D93" w:rsidP="00B75709">
      <w:pPr>
        <w:autoSpaceDE w:val="0"/>
        <w:autoSpaceDN w:val="0"/>
        <w:adjustRightInd w:val="0"/>
        <w:spacing w:before="120" w:after="0" w:line="288" w:lineRule="auto"/>
        <w:jc w:val="both"/>
        <w:rPr>
          <w:rFonts w:cs="Avenir-BookOblique"/>
          <w:i/>
          <w:iCs/>
          <w:sz w:val="22"/>
          <w:szCs w:val="22"/>
        </w:rPr>
      </w:pPr>
    </w:p>
    <w:p w14:paraId="45F9F5A0" w14:textId="5A7B1821" w:rsidR="00227D93" w:rsidRPr="001942B4" w:rsidRDefault="00091DF1" w:rsidP="00B75709">
      <w:pPr>
        <w:pStyle w:val="Nadpis2"/>
        <w:jc w:val="both"/>
      </w:pPr>
      <w:bookmarkStart w:id="409" w:name="_Toc149555755"/>
      <w:r w:rsidRPr="001942B4">
        <w:t>5.2</w:t>
      </w:r>
      <w:r w:rsidRPr="001942B4">
        <w:tab/>
      </w:r>
      <w:r w:rsidR="00227D93" w:rsidRPr="001942B4">
        <w:t>Organizační struktura MAP</w:t>
      </w:r>
      <w:bookmarkEnd w:id="409"/>
    </w:p>
    <w:p w14:paraId="57D25C22" w14:textId="1D8EB4B6" w:rsidR="00EE31B5" w:rsidRDefault="00227D93" w:rsidP="00B75709">
      <w:pPr>
        <w:spacing w:before="120" w:line="288" w:lineRule="auto"/>
        <w:jc w:val="both"/>
        <w:rPr>
          <w:sz w:val="22"/>
          <w:szCs w:val="22"/>
        </w:rPr>
      </w:pPr>
      <w:r w:rsidRPr="00C56BAD">
        <w:rPr>
          <w:sz w:val="22"/>
          <w:szCs w:val="22"/>
        </w:rPr>
        <w:t>Na realizaci projektu MAP se podílí několik platforem. Jejich vztah je níže znázorněn graficky.</w:t>
      </w:r>
    </w:p>
    <w:p w14:paraId="44ED121D" w14:textId="0EBE85F5" w:rsidR="007A3562" w:rsidRDefault="007A3562">
      <w:pPr>
        <w:spacing w:after="0" w:line="240" w:lineRule="auto"/>
        <w:rPr>
          <w:sz w:val="22"/>
          <w:szCs w:val="22"/>
        </w:rPr>
      </w:pPr>
      <w:r>
        <w:rPr>
          <w:sz w:val="22"/>
          <w:szCs w:val="22"/>
        </w:rPr>
        <w:br w:type="page"/>
      </w:r>
    </w:p>
    <w:p w14:paraId="04612406" w14:textId="409A8286" w:rsidR="00EE31B5" w:rsidRDefault="00AC097E" w:rsidP="00B75709">
      <w:pPr>
        <w:spacing w:before="120" w:line="288" w:lineRule="auto"/>
        <w:jc w:val="both"/>
        <w:rPr>
          <w:b/>
          <w:i/>
        </w:rPr>
      </w:pPr>
      <w:r w:rsidRPr="00AC097E">
        <w:rPr>
          <w:b/>
          <w:i/>
        </w:rPr>
        <w:lastRenderedPageBreak/>
        <w:t>Tab. 5</w:t>
      </w:r>
      <w:r w:rsidR="00D02E4D">
        <w:rPr>
          <w:b/>
          <w:i/>
        </w:rPr>
        <w:t>2</w:t>
      </w:r>
      <w:r w:rsidRPr="00AC097E">
        <w:rPr>
          <w:b/>
          <w:i/>
        </w:rPr>
        <w:tab/>
        <w:t xml:space="preserve"> Graf – Organizační struktura MAP </w:t>
      </w:r>
      <w:r>
        <w:rPr>
          <w:b/>
          <w:i/>
        </w:rPr>
        <w:t>4</w:t>
      </w:r>
    </w:p>
    <w:p w14:paraId="1A9FBFB6" w14:textId="7E267B16" w:rsidR="00B2166A" w:rsidRPr="00B2166A" w:rsidRDefault="007A3562" w:rsidP="00B2166A">
      <w:pPr>
        <w:spacing w:before="120" w:line="288" w:lineRule="auto"/>
        <w:jc w:val="both"/>
      </w:pPr>
      <w:ins w:id="410" w:author="Petr Kulíšek" w:date="2025-04-28T15:20:00Z" w16du:dateUtc="2025-04-28T13:20:00Z">
        <w:r>
          <w:rPr>
            <w:noProof/>
          </w:rPr>
          <w:drawing>
            <wp:inline distT="0" distB="0" distL="0" distR="0" wp14:anchorId="254CF175" wp14:editId="046B3F6C">
              <wp:extent cx="6423178" cy="3619500"/>
              <wp:effectExtent l="0" t="0" r="0" b="0"/>
              <wp:docPr id="300808129" name="Obrázek 17" descr="Obsah obrázku text, diagram, řada/p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08129" name="Obrázek 17" descr="Obsah obrázku text, diagram, řada/pruh, Písmo&#10;&#10;Obsah vygenerovaný umělou inteligencí může být nesprávný."/>
                      <pic:cNvPicPr/>
                    </pic:nvPicPr>
                    <pic:blipFill>
                      <a:blip r:embed="rId14"/>
                      <a:stretch>
                        <a:fillRect/>
                      </a:stretch>
                    </pic:blipFill>
                    <pic:spPr>
                      <a:xfrm>
                        <a:off x="0" y="0"/>
                        <a:ext cx="6425407" cy="3620756"/>
                      </a:xfrm>
                      <a:prstGeom prst="rect">
                        <a:avLst/>
                      </a:prstGeom>
                    </pic:spPr>
                  </pic:pic>
                </a:graphicData>
              </a:graphic>
            </wp:inline>
          </w:drawing>
        </w:r>
      </w:ins>
    </w:p>
    <w:p w14:paraId="6F65CCD8" w14:textId="77777777" w:rsidR="00AC097E" w:rsidRPr="001942B4" w:rsidRDefault="00AC097E" w:rsidP="00B75709">
      <w:pPr>
        <w:spacing w:before="120" w:line="288" w:lineRule="auto"/>
        <w:jc w:val="both"/>
      </w:pPr>
    </w:p>
    <w:p w14:paraId="2150C681" w14:textId="233363CD" w:rsidR="00227D93" w:rsidRPr="001942B4" w:rsidRDefault="00227D93" w:rsidP="00B75709">
      <w:pPr>
        <w:spacing w:before="120" w:line="288" w:lineRule="auto"/>
        <w:jc w:val="both"/>
        <w:rPr>
          <w:b/>
          <w:i/>
        </w:rPr>
      </w:pPr>
      <w:r w:rsidRPr="001942B4">
        <w:t xml:space="preserve"> </w:t>
      </w:r>
      <w:bookmarkStart w:id="411" w:name="_Hlk196383933"/>
      <w:r w:rsidR="00FA08E0" w:rsidRPr="001942B4">
        <w:rPr>
          <w:b/>
          <w:i/>
        </w:rPr>
        <w:t>Tab. 5</w:t>
      </w:r>
      <w:ins w:id="412" w:author="Pavla Zankova" w:date="2025-04-24T13:17:00Z" w16du:dateUtc="2025-04-24T11:17:00Z">
        <w:r w:rsidR="00D02E4D">
          <w:rPr>
            <w:b/>
            <w:i/>
          </w:rPr>
          <w:t>3</w:t>
        </w:r>
      </w:ins>
      <w:del w:id="413" w:author="Pavla Zankova" w:date="2025-04-24T10:45:00Z" w16du:dateUtc="2025-04-24T08:45:00Z">
        <w:r w:rsidR="00FA08E0" w:rsidRPr="001942B4" w:rsidDel="00AC097E">
          <w:rPr>
            <w:b/>
            <w:i/>
          </w:rPr>
          <w:delText>0</w:delText>
        </w:r>
      </w:del>
      <w:r w:rsidR="00FA08E0" w:rsidRPr="001942B4">
        <w:rPr>
          <w:b/>
          <w:i/>
        </w:rPr>
        <w:tab/>
        <w:t xml:space="preserve"> Graf – Organizační struktura MAP 3</w:t>
      </w:r>
      <w:bookmarkEnd w:id="411"/>
    </w:p>
    <w:p w14:paraId="2C4A2AE8" w14:textId="7AF39676" w:rsidR="00FA08E0" w:rsidRPr="001942B4" w:rsidRDefault="00EE31B5" w:rsidP="00B75709">
      <w:pPr>
        <w:spacing w:before="120" w:line="288" w:lineRule="auto"/>
        <w:jc w:val="both"/>
        <w:rPr>
          <w:b/>
          <w:i/>
        </w:rPr>
      </w:pPr>
      <w:r w:rsidRPr="001942B4">
        <w:rPr>
          <w:noProof/>
        </w:rPr>
        <w:drawing>
          <wp:inline distT="0" distB="0" distL="0" distR="0" wp14:anchorId="79A5F501" wp14:editId="1F75C901">
            <wp:extent cx="5759450" cy="2433783"/>
            <wp:effectExtent l="19050" t="0" r="0" b="0"/>
            <wp:docPr id="434353347" name="Diagram 4343533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F66E729" w14:textId="77777777" w:rsidR="00B2166A" w:rsidRDefault="00B2166A" w:rsidP="00091DF1">
      <w:pPr>
        <w:spacing w:before="120" w:line="288" w:lineRule="auto"/>
        <w:jc w:val="both"/>
        <w:rPr>
          <w:ins w:id="414" w:author="Pavla Zankova" w:date="2025-04-24T10:56:00Z" w16du:dateUtc="2025-04-24T08:56:00Z"/>
          <w:b/>
          <w:i/>
        </w:rPr>
      </w:pPr>
    </w:p>
    <w:p w14:paraId="04F8DC4E" w14:textId="2B58B64B" w:rsidR="00091DF1" w:rsidRPr="001942B4" w:rsidRDefault="00091DF1" w:rsidP="00091DF1">
      <w:pPr>
        <w:spacing w:before="120" w:line="288" w:lineRule="auto"/>
        <w:jc w:val="both"/>
        <w:rPr>
          <w:b/>
          <w:i/>
        </w:rPr>
      </w:pPr>
      <w:r w:rsidRPr="001942B4">
        <w:rPr>
          <w:b/>
          <w:i/>
        </w:rPr>
        <w:t xml:space="preserve">Tab. </w:t>
      </w:r>
      <w:r w:rsidR="00846298" w:rsidRPr="001942B4">
        <w:rPr>
          <w:b/>
          <w:i/>
        </w:rPr>
        <w:t>5</w:t>
      </w:r>
      <w:ins w:id="415" w:author="Pavla Zankova" w:date="2025-04-24T13:18:00Z" w16du:dateUtc="2025-04-24T11:18:00Z">
        <w:r w:rsidR="00D02E4D">
          <w:rPr>
            <w:b/>
            <w:i/>
          </w:rPr>
          <w:t>4</w:t>
        </w:r>
      </w:ins>
      <w:del w:id="416" w:author="Pavla Zankova" w:date="2025-04-24T11:42:00Z" w16du:dateUtc="2025-04-24T09:42:00Z">
        <w:r w:rsidR="00FA08E0" w:rsidRPr="001942B4" w:rsidDel="002221DE">
          <w:rPr>
            <w:b/>
            <w:i/>
          </w:rPr>
          <w:delText>1</w:delText>
        </w:r>
      </w:del>
      <w:r w:rsidRPr="001942B4">
        <w:rPr>
          <w:b/>
          <w:i/>
        </w:rPr>
        <w:tab/>
        <w:t xml:space="preserve"> </w:t>
      </w:r>
      <w:r w:rsidR="00FE3118" w:rsidRPr="001942B4">
        <w:rPr>
          <w:b/>
          <w:i/>
        </w:rPr>
        <w:t>Graf – Organizační</w:t>
      </w:r>
      <w:r w:rsidRPr="001942B4">
        <w:rPr>
          <w:b/>
          <w:i/>
        </w:rPr>
        <w:t xml:space="preserve"> struktura MAP 2 </w:t>
      </w:r>
    </w:p>
    <w:p w14:paraId="3BED755A" w14:textId="6DE01C82" w:rsidR="00091DF1" w:rsidRPr="001942B4" w:rsidRDefault="00091DF1" w:rsidP="00B75709">
      <w:pPr>
        <w:spacing w:before="120" w:line="288" w:lineRule="auto"/>
        <w:jc w:val="both"/>
      </w:pPr>
      <w:r w:rsidRPr="001942B4">
        <w:rPr>
          <w:noProof/>
        </w:rPr>
        <w:lastRenderedPageBreak/>
        <w:drawing>
          <wp:inline distT="0" distB="0" distL="0" distR="0" wp14:anchorId="58D2617D" wp14:editId="19F2EEB9">
            <wp:extent cx="5759450" cy="2433783"/>
            <wp:effectExtent l="381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B31FF5F" w14:textId="09C2ABD9" w:rsidR="00091DF1" w:rsidRPr="001942B4" w:rsidRDefault="00091DF1" w:rsidP="00B75709">
      <w:pPr>
        <w:spacing w:before="120" w:line="288" w:lineRule="auto"/>
        <w:jc w:val="both"/>
        <w:rPr>
          <w:b/>
          <w:i/>
        </w:rPr>
      </w:pPr>
      <w:r w:rsidRPr="001942B4">
        <w:rPr>
          <w:b/>
          <w:i/>
        </w:rPr>
        <w:t>Ta</w:t>
      </w:r>
      <w:r w:rsidR="00A62910" w:rsidRPr="001942B4">
        <w:rPr>
          <w:b/>
          <w:i/>
        </w:rPr>
        <w:t xml:space="preserve">b. </w:t>
      </w:r>
      <w:r w:rsidR="00846298" w:rsidRPr="001942B4">
        <w:rPr>
          <w:b/>
          <w:i/>
        </w:rPr>
        <w:t>5</w:t>
      </w:r>
      <w:ins w:id="417" w:author="Pavla Zankova" w:date="2025-04-24T13:18:00Z" w16du:dateUtc="2025-04-24T11:18:00Z">
        <w:r w:rsidR="00D02E4D">
          <w:rPr>
            <w:b/>
            <w:i/>
          </w:rPr>
          <w:t>5</w:t>
        </w:r>
      </w:ins>
      <w:del w:id="418" w:author="Pavla Zankova" w:date="2025-04-24T11:42:00Z" w16du:dateUtc="2025-04-24T09:42:00Z">
        <w:r w:rsidR="00FA08E0" w:rsidRPr="001942B4" w:rsidDel="002221DE">
          <w:rPr>
            <w:b/>
            <w:i/>
          </w:rPr>
          <w:delText>2</w:delText>
        </w:r>
      </w:del>
      <w:r w:rsidR="00A62910" w:rsidRPr="001942B4">
        <w:rPr>
          <w:b/>
          <w:i/>
        </w:rPr>
        <w:tab/>
        <w:t xml:space="preserve"> </w:t>
      </w:r>
      <w:r w:rsidR="00FE3118" w:rsidRPr="001942B4">
        <w:rPr>
          <w:b/>
          <w:i/>
        </w:rPr>
        <w:t>Graf – Organizační</w:t>
      </w:r>
      <w:r w:rsidRPr="001942B4">
        <w:rPr>
          <w:b/>
          <w:i/>
        </w:rPr>
        <w:t xml:space="preserve"> struktura MAP 1</w:t>
      </w:r>
    </w:p>
    <w:p w14:paraId="3FB948E9" w14:textId="77777777" w:rsidR="00227D93" w:rsidRPr="001942B4" w:rsidRDefault="00A507AE" w:rsidP="00B75709">
      <w:pPr>
        <w:spacing w:before="120" w:line="288" w:lineRule="auto"/>
        <w:jc w:val="both"/>
        <w:rPr>
          <w:b/>
          <w:i/>
          <w:iCs/>
          <w:color w:val="FF0000"/>
        </w:rPr>
      </w:pPr>
      <w:r w:rsidRPr="001942B4">
        <w:rPr>
          <w:b/>
          <w:i/>
          <w:iCs/>
          <w:noProof/>
          <w:color w:val="FF0000"/>
        </w:rPr>
        <mc:AlternateContent>
          <mc:Choice Requires="wps">
            <w:drawing>
              <wp:anchor distT="0" distB="0" distL="114300" distR="114300" simplePos="0" relativeHeight="251649024" behindDoc="0" locked="0" layoutInCell="1" allowOverlap="1" wp14:anchorId="17C34C28" wp14:editId="3A4D45D7">
                <wp:simplePos x="0" y="0"/>
                <wp:positionH relativeFrom="column">
                  <wp:posOffset>1662430</wp:posOffset>
                </wp:positionH>
                <wp:positionV relativeFrom="paragraph">
                  <wp:posOffset>-2540</wp:posOffset>
                </wp:positionV>
                <wp:extent cx="1952625" cy="333375"/>
                <wp:effectExtent l="0" t="0" r="28575" b="28575"/>
                <wp:wrapNone/>
                <wp:docPr id="2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333375"/>
                        </a:xfrm>
                        <a:prstGeom prst="rect">
                          <a:avLst/>
                        </a:prstGeom>
                        <a:solidFill>
                          <a:schemeClr val="accent3">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53D3F0" w14:textId="77777777" w:rsidR="00ED0F74" w:rsidRPr="00DD1DDD" w:rsidRDefault="00ED0F74" w:rsidP="00227D93">
                            <w:pPr>
                              <w:jc w:val="center"/>
                              <w:rPr>
                                <w:sz w:val="32"/>
                                <w:szCs w:val="32"/>
                              </w:rPr>
                            </w:pPr>
                            <w:r w:rsidRPr="00DD1DDD">
                              <w:rPr>
                                <w:sz w:val="32"/>
                                <w:szCs w:val="32"/>
                              </w:rPr>
                              <w:t>Řídící výbor</w:t>
                            </w:r>
                            <w:r>
                              <w:rPr>
                                <w:sz w:val="32"/>
                                <w:szCs w:val="32"/>
                              </w:rPr>
                              <w:t xml:space="preserve">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4C28" id="_x0000_t202" coordsize="21600,21600" o:spt="202" path="m,l,21600r21600,l21600,xe">
                <v:stroke joinstyle="miter"/>
                <v:path gradientshapeok="t" o:connecttype="rect"/>
              </v:shapetype>
              <v:shape id="Textové pole 16" o:spid="_x0000_s1026" type="#_x0000_t202" style="position:absolute;left:0;text-align:left;margin-left:130.9pt;margin-top:-.2pt;width:153.75pt;height:2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" fillcolor="#d6e3bc [1302]" strokecolor="black [3213]" strokeweight=".5pt">
                <v:path arrowok="t"/>
                <v:textbox>
                  <w:txbxContent>
                    <w:p w14:paraId="7653D3F0" w14:textId="77777777" w:rsidR="00ED0F74" w:rsidRPr="00DD1DDD" w:rsidRDefault="00ED0F74" w:rsidP="00227D93">
                      <w:pPr>
                        <w:jc w:val="center"/>
                        <w:rPr>
                          <w:sz w:val="32"/>
                          <w:szCs w:val="32"/>
                        </w:rPr>
                      </w:pPr>
                      <w:r w:rsidRPr="00DD1DDD">
                        <w:rPr>
                          <w:sz w:val="32"/>
                          <w:szCs w:val="32"/>
                        </w:rPr>
                        <w:t>Řídící výbor</w:t>
                      </w:r>
                      <w:r>
                        <w:rPr>
                          <w:sz w:val="32"/>
                          <w:szCs w:val="32"/>
                        </w:rPr>
                        <w:t xml:space="preserve"> MAP</w:t>
                      </w:r>
                    </w:p>
                  </w:txbxContent>
                </v:textbox>
              </v:shape>
            </w:pict>
          </mc:Fallback>
        </mc:AlternateContent>
      </w:r>
    </w:p>
    <w:p w14:paraId="422EE54A" w14:textId="77777777" w:rsidR="00227D93" w:rsidRPr="001942B4" w:rsidRDefault="00A507AE" w:rsidP="00B75709">
      <w:pPr>
        <w:spacing w:before="120" w:line="288" w:lineRule="auto"/>
        <w:jc w:val="both"/>
        <w:rPr>
          <w:b/>
          <w:i/>
          <w:iCs/>
          <w:color w:val="FF0000"/>
        </w:rPr>
      </w:pPr>
      <w:r w:rsidRPr="001942B4">
        <w:rPr>
          <w:b/>
          <w:i/>
          <w:iCs/>
          <w:noProof/>
          <w:color w:val="FF0000"/>
        </w:rPr>
        <mc:AlternateContent>
          <mc:Choice Requires="wps">
            <w:drawing>
              <wp:anchor distT="0" distB="0" distL="114297" distR="114297" simplePos="0" relativeHeight="251663360" behindDoc="0" locked="0" layoutInCell="1" allowOverlap="1" wp14:anchorId="417D227F" wp14:editId="78A1305C">
                <wp:simplePos x="0" y="0"/>
                <wp:positionH relativeFrom="column">
                  <wp:posOffset>2639059</wp:posOffset>
                </wp:positionH>
                <wp:positionV relativeFrom="paragraph">
                  <wp:posOffset>36195</wp:posOffset>
                </wp:positionV>
                <wp:extent cx="0" cy="1130935"/>
                <wp:effectExtent l="0" t="0" r="19050" b="31115"/>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0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FB401A" id="Přímá spojnice 18"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7.8pt,2.85pt" to="207.8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" strokecolor="black [3040]">
                <o:lock v:ext="edit" shapetype="f"/>
              </v:line>
            </w:pict>
          </mc:Fallback>
        </mc:AlternateContent>
      </w:r>
    </w:p>
    <w:p w14:paraId="1C1F2F23" w14:textId="77777777" w:rsidR="00227D93" w:rsidRPr="001942B4" w:rsidRDefault="00A507AE" w:rsidP="00B75709">
      <w:pPr>
        <w:spacing w:before="120" w:line="288" w:lineRule="auto"/>
        <w:jc w:val="both"/>
        <w:rPr>
          <w:b/>
          <w:i/>
          <w:iCs/>
          <w:color w:val="FF0000"/>
        </w:rPr>
      </w:pPr>
      <w:r w:rsidRPr="001942B4">
        <w:rPr>
          <w:b/>
          <w:i/>
          <w:iCs/>
          <w:noProof/>
          <w:color w:val="FF0000"/>
        </w:rPr>
        <mc:AlternateContent>
          <mc:Choice Requires="wps">
            <w:drawing>
              <wp:anchor distT="0" distB="0" distL="114300" distR="114300" simplePos="0" relativeHeight="251650048" behindDoc="0" locked="0" layoutInCell="1" allowOverlap="1" wp14:anchorId="5AC92B89" wp14:editId="7298192F">
                <wp:simplePos x="0" y="0"/>
                <wp:positionH relativeFrom="column">
                  <wp:posOffset>614680</wp:posOffset>
                </wp:positionH>
                <wp:positionV relativeFrom="paragraph">
                  <wp:posOffset>36830</wp:posOffset>
                </wp:positionV>
                <wp:extent cx="1504950" cy="333375"/>
                <wp:effectExtent l="0" t="0" r="19050" b="2857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333375"/>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AE7981" w14:textId="77777777" w:rsidR="00ED0F74" w:rsidRPr="00DD1DDD" w:rsidRDefault="00ED0F74" w:rsidP="00227D93">
                            <w:pPr>
                              <w:jc w:val="center"/>
                              <w:rPr>
                                <w:sz w:val="32"/>
                                <w:szCs w:val="32"/>
                              </w:rPr>
                            </w:pPr>
                            <w:r w:rsidRPr="00DD1DDD">
                              <w:rPr>
                                <w:sz w:val="32"/>
                                <w:szCs w:val="32"/>
                              </w:rPr>
                              <w:t>Realizační tým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92B89" id="Textové pole 19" o:spid="_x0000_s1027" type="#_x0000_t202" style="position:absolute;left:0;text-align:left;margin-left:48.4pt;margin-top:2.9pt;width:118.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" fillcolor="#d6e3bc [1302]" strokeweight=".5pt">
                <v:path arrowok="t"/>
                <v:textbox>
                  <w:txbxContent>
                    <w:p w14:paraId="77AE7981" w14:textId="77777777" w:rsidR="00ED0F74" w:rsidRPr="00DD1DDD" w:rsidRDefault="00ED0F74" w:rsidP="00227D93">
                      <w:pPr>
                        <w:jc w:val="center"/>
                        <w:rPr>
                          <w:sz w:val="32"/>
                          <w:szCs w:val="32"/>
                        </w:rPr>
                      </w:pPr>
                      <w:r w:rsidRPr="00DD1DDD">
                        <w:rPr>
                          <w:sz w:val="32"/>
                          <w:szCs w:val="32"/>
                        </w:rPr>
                        <w:t>Realizační tým</w:t>
                      </w:r>
                    </w:p>
                  </w:txbxContent>
                </v:textbox>
              </v:shape>
            </w:pict>
          </mc:Fallback>
        </mc:AlternateContent>
      </w:r>
      <w:r w:rsidRPr="001942B4">
        <w:rPr>
          <w:b/>
          <w:i/>
          <w:iCs/>
          <w:noProof/>
          <w:color w:val="FF0000"/>
        </w:rPr>
        <mc:AlternateContent>
          <mc:Choice Requires="wps">
            <w:drawing>
              <wp:anchor distT="4294967293" distB="4294967293" distL="114300" distR="114300" simplePos="0" relativeHeight="251664384" behindDoc="0" locked="0" layoutInCell="1" allowOverlap="1" wp14:anchorId="500B07ED" wp14:editId="523BDFA5">
                <wp:simplePos x="0" y="0"/>
                <wp:positionH relativeFrom="column">
                  <wp:posOffset>2118360</wp:posOffset>
                </wp:positionH>
                <wp:positionV relativeFrom="paragraph">
                  <wp:posOffset>241934</wp:posOffset>
                </wp:positionV>
                <wp:extent cx="521335" cy="0"/>
                <wp:effectExtent l="0" t="0" r="31115" b="19050"/>
                <wp:wrapNone/>
                <wp:docPr id="20" name="Přímá spojnic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2ED9F4" id="Přímá spojnice 2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8pt,19.05pt" to="207.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" strokecolor="black [3040]">
                <o:lock v:ext="edit" shapetype="f"/>
              </v:line>
            </w:pict>
          </mc:Fallback>
        </mc:AlternateContent>
      </w:r>
    </w:p>
    <w:p w14:paraId="736010BA" w14:textId="77777777" w:rsidR="00227D93" w:rsidRPr="001942B4" w:rsidRDefault="00227D93" w:rsidP="00B75709">
      <w:pPr>
        <w:spacing w:before="120" w:line="288" w:lineRule="auto"/>
        <w:jc w:val="both"/>
        <w:rPr>
          <w:b/>
          <w:i/>
          <w:iCs/>
          <w:color w:val="FF0000"/>
        </w:rPr>
      </w:pPr>
    </w:p>
    <w:p w14:paraId="476EA68E" w14:textId="77777777" w:rsidR="00227D93" w:rsidRPr="001942B4" w:rsidRDefault="00A507AE" w:rsidP="00B75709">
      <w:pPr>
        <w:spacing w:before="120" w:line="288" w:lineRule="auto"/>
        <w:jc w:val="both"/>
        <w:rPr>
          <w:b/>
          <w:i/>
          <w:iCs/>
          <w:color w:val="FF0000"/>
        </w:rPr>
      </w:pPr>
      <w:r w:rsidRPr="001942B4">
        <w:rPr>
          <w:b/>
          <w:i/>
          <w:iCs/>
          <w:noProof/>
          <w:color w:val="FF0000"/>
        </w:rPr>
        <mc:AlternateContent>
          <mc:Choice Requires="wps">
            <w:drawing>
              <wp:anchor distT="0" distB="0" distL="114297" distR="114297" simplePos="0" relativeHeight="251661312" behindDoc="0" locked="0" layoutInCell="1" allowOverlap="1" wp14:anchorId="5DFFA0E5" wp14:editId="32CC56DF">
                <wp:simplePos x="0" y="0"/>
                <wp:positionH relativeFrom="column">
                  <wp:posOffset>1872614</wp:posOffset>
                </wp:positionH>
                <wp:positionV relativeFrom="paragraph">
                  <wp:posOffset>240665</wp:posOffset>
                </wp:positionV>
                <wp:extent cx="0" cy="167005"/>
                <wp:effectExtent l="0" t="0" r="19050" b="23495"/>
                <wp:wrapNone/>
                <wp:docPr id="16"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48ADB" id="Přímá spojnice 14"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47.45pt,18.95pt" to="147.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" strokecolor="black [3040]">
                <o:lock v:ext="edit" shapetype="f"/>
              </v:line>
            </w:pict>
          </mc:Fallback>
        </mc:AlternateContent>
      </w:r>
      <w:r w:rsidRPr="001942B4">
        <w:rPr>
          <w:b/>
          <w:i/>
          <w:iCs/>
          <w:noProof/>
          <w:color w:val="FF0000"/>
        </w:rPr>
        <mc:AlternateContent>
          <mc:Choice Requires="wps">
            <w:drawing>
              <wp:anchor distT="0" distB="0" distL="114297" distR="114297" simplePos="0" relativeHeight="251662336" behindDoc="0" locked="0" layoutInCell="1" allowOverlap="1" wp14:anchorId="642D6F25" wp14:editId="3E0DB8E1">
                <wp:simplePos x="0" y="0"/>
                <wp:positionH relativeFrom="column">
                  <wp:posOffset>3455669</wp:posOffset>
                </wp:positionH>
                <wp:positionV relativeFrom="paragraph">
                  <wp:posOffset>250825</wp:posOffset>
                </wp:positionV>
                <wp:extent cx="0" cy="157480"/>
                <wp:effectExtent l="0" t="0" r="19050" b="3302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42F83F" id="Přímá spojnice 15"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2.1pt,19.75pt" to="272.1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" strokecolor="black [3040]">
                <o:lock v:ext="edit" shapetype="f"/>
              </v:line>
            </w:pict>
          </mc:Fallback>
        </mc:AlternateContent>
      </w:r>
      <w:r w:rsidRPr="001942B4">
        <w:rPr>
          <w:b/>
          <w:i/>
          <w:iCs/>
          <w:noProof/>
          <w:color w:val="FF0000"/>
        </w:rPr>
        <mc:AlternateContent>
          <mc:Choice Requires="wps">
            <w:drawing>
              <wp:anchor distT="0" distB="0" distL="114297" distR="114297" simplePos="0" relativeHeight="251660288" behindDoc="0" locked="0" layoutInCell="1" allowOverlap="1" wp14:anchorId="2F7A72CB" wp14:editId="0792B489">
                <wp:simplePos x="0" y="0"/>
                <wp:positionH relativeFrom="column">
                  <wp:posOffset>5175884</wp:posOffset>
                </wp:positionH>
                <wp:positionV relativeFrom="paragraph">
                  <wp:posOffset>250825</wp:posOffset>
                </wp:positionV>
                <wp:extent cx="0" cy="157480"/>
                <wp:effectExtent l="0" t="0" r="19050" b="33020"/>
                <wp:wrapNone/>
                <wp:docPr id="14"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8424F4" id="Přímá spojnice 13"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7.55pt,19.75pt" to="407.5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" strokecolor="black [3040]">
                <o:lock v:ext="edit" shapetype="f"/>
              </v:line>
            </w:pict>
          </mc:Fallback>
        </mc:AlternateContent>
      </w:r>
      <w:r w:rsidRPr="001942B4">
        <w:rPr>
          <w:b/>
          <w:i/>
          <w:iCs/>
          <w:noProof/>
          <w:color w:val="FF0000"/>
        </w:rPr>
        <mc:AlternateContent>
          <mc:Choice Requires="wps">
            <w:drawing>
              <wp:anchor distT="0" distB="0" distL="114297" distR="114297" simplePos="0" relativeHeight="251659264" behindDoc="0" locked="0" layoutInCell="1" allowOverlap="1" wp14:anchorId="222496A1" wp14:editId="70B3746E">
                <wp:simplePos x="0" y="0"/>
                <wp:positionH relativeFrom="column">
                  <wp:posOffset>328929</wp:posOffset>
                </wp:positionH>
                <wp:positionV relativeFrom="paragraph">
                  <wp:posOffset>250190</wp:posOffset>
                </wp:positionV>
                <wp:extent cx="0" cy="157480"/>
                <wp:effectExtent l="0" t="0" r="19050" b="33020"/>
                <wp:wrapNone/>
                <wp:docPr id="7"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C0ABEF" id="Přímá spojnice 12"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9pt,19.7pt" to="25.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" strokecolor="black [3040]">
                <o:lock v:ext="edit" shapetype="f"/>
              </v:line>
            </w:pict>
          </mc:Fallback>
        </mc:AlternateContent>
      </w:r>
      <w:r w:rsidRPr="001942B4">
        <w:rPr>
          <w:b/>
          <w:i/>
          <w:iCs/>
          <w:noProof/>
          <w:color w:val="FF0000"/>
        </w:rPr>
        <mc:AlternateContent>
          <mc:Choice Requires="wps">
            <w:drawing>
              <wp:anchor distT="0" distB="0" distL="114300" distR="114300" simplePos="0" relativeHeight="251658240" behindDoc="0" locked="0" layoutInCell="1" allowOverlap="1" wp14:anchorId="2F8686EA" wp14:editId="56F288A9">
                <wp:simplePos x="0" y="0"/>
                <wp:positionH relativeFrom="column">
                  <wp:posOffset>328930</wp:posOffset>
                </wp:positionH>
                <wp:positionV relativeFrom="paragraph">
                  <wp:posOffset>240665</wp:posOffset>
                </wp:positionV>
                <wp:extent cx="4847590" cy="9525"/>
                <wp:effectExtent l="0" t="0" r="29210" b="28575"/>
                <wp:wrapNone/>
                <wp:docPr id="21" name="Přímá spojnic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4759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67F64B" id="Přímá spojnic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8.95pt" to="407.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" strokecolor="black [3040]">
                <o:lock v:ext="edit" shapetype="f"/>
              </v:line>
            </w:pict>
          </mc:Fallback>
        </mc:AlternateContent>
      </w:r>
    </w:p>
    <w:p w14:paraId="7AF88081" w14:textId="77777777" w:rsidR="00227D93" w:rsidRPr="001942B4" w:rsidRDefault="00A507AE" w:rsidP="00B75709">
      <w:pPr>
        <w:spacing w:before="120" w:line="288" w:lineRule="auto"/>
        <w:jc w:val="both"/>
        <w:rPr>
          <w:b/>
          <w:i/>
          <w:iCs/>
          <w:color w:val="FF0000"/>
        </w:rPr>
      </w:pPr>
      <w:r w:rsidRPr="001942B4">
        <w:rPr>
          <w:b/>
          <w:i/>
          <w:iCs/>
          <w:noProof/>
          <w:color w:val="FF0000"/>
        </w:rPr>
        <mc:AlternateContent>
          <mc:Choice Requires="wps">
            <w:drawing>
              <wp:anchor distT="0" distB="0" distL="114300" distR="114300" simplePos="0" relativeHeight="251651072" behindDoc="0" locked="0" layoutInCell="1" allowOverlap="1" wp14:anchorId="3171AA71" wp14:editId="70A46BDE">
                <wp:simplePos x="0" y="0"/>
                <wp:positionH relativeFrom="column">
                  <wp:posOffset>-404495</wp:posOffset>
                </wp:positionH>
                <wp:positionV relativeFrom="paragraph">
                  <wp:posOffset>114935</wp:posOffset>
                </wp:positionV>
                <wp:extent cx="1371600" cy="491490"/>
                <wp:effectExtent l="0" t="0" r="19050" b="2286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91490"/>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E9B4ED" w14:textId="77777777" w:rsidR="00ED0F74" w:rsidRPr="00DD1DDD" w:rsidRDefault="00ED0F74" w:rsidP="00227D93">
                            <w:pPr>
                              <w:jc w:val="center"/>
                            </w:pPr>
                            <w:r w:rsidRPr="00DD1DDD">
                              <w:t>Pracovní skupina č.</w:t>
                            </w:r>
                            <w:r>
                              <w:t xml:space="preserve"> </w:t>
                            </w:r>
                            <w:r w:rsidRPr="00DD1DDD">
                              <w:t>1  Mateřské školy</w:t>
                            </w:r>
                          </w:p>
                          <w:p w14:paraId="76CED51E" w14:textId="77777777" w:rsidR="00ED0F74" w:rsidRDefault="00ED0F74" w:rsidP="00227D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1AA71" id="Textové pole 22" o:spid="_x0000_s1028" type="#_x0000_t202" style="position:absolute;left:0;text-align:left;margin-left:-31.85pt;margin-top:9.05pt;width:108pt;height:3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" fillcolor="#d6e3bc [1302]" strokeweight=".5pt">
                <v:path arrowok="t"/>
                <v:textbox>
                  <w:txbxContent>
                    <w:p w14:paraId="4EE9B4ED" w14:textId="77777777" w:rsidR="00ED0F74" w:rsidRPr="00DD1DDD" w:rsidRDefault="00ED0F74" w:rsidP="00227D93">
                      <w:pPr>
                        <w:jc w:val="center"/>
                      </w:pPr>
                      <w:r w:rsidRPr="00DD1DDD">
                        <w:t>Pracovní skupina č.</w:t>
                      </w:r>
                      <w:r>
                        <w:t xml:space="preserve"> </w:t>
                      </w:r>
                      <w:r w:rsidRPr="00DD1DDD">
                        <w:t>1  Mateřské školy</w:t>
                      </w:r>
                    </w:p>
                    <w:p w14:paraId="76CED51E" w14:textId="77777777" w:rsidR="00ED0F74" w:rsidRDefault="00ED0F74" w:rsidP="00227D93"/>
                  </w:txbxContent>
                </v:textbox>
              </v:shape>
            </w:pict>
          </mc:Fallback>
        </mc:AlternateContent>
      </w:r>
      <w:r w:rsidRPr="001942B4">
        <w:rPr>
          <w:b/>
          <w:i/>
          <w:iCs/>
          <w:noProof/>
          <w:color w:val="FF0000"/>
        </w:rPr>
        <mc:AlternateContent>
          <mc:Choice Requires="wps">
            <w:drawing>
              <wp:anchor distT="0" distB="0" distL="114300" distR="114300" simplePos="0" relativeHeight="251654144" behindDoc="0" locked="0" layoutInCell="1" allowOverlap="1" wp14:anchorId="6ECB140A" wp14:editId="7FCCAF27">
                <wp:simplePos x="0" y="0"/>
                <wp:positionH relativeFrom="column">
                  <wp:posOffset>4396105</wp:posOffset>
                </wp:positionH>
                <wp:positionV relativeFrom="paragraph">
                  <wp:posOffset>114935</wp:posOffset>
                </wp:positionV>
                <wp:extent cx="1514475" cy="491490"/>
                <wp:effectExtent l="0" t="0" r="28575" b="2286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491490"/>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D2E678" w14:textId="77777777" w:rsidR="00ED0F74" w:rsidRPr="00DD1DDD" w:rsidRDefault="00ED0F74" w:rsidP="00227D93">
                            <w:pPr>
                              <w:jc w:val="center"/>
                            </w:pPr>
                            <w:r w:rsidRPr="00DD1DDD">
                              <w:t>Pracovní skupina č.</w:t>
                            </w:r>
                            <w:r>
                              <w:t xml:space="preserve"> </w:t>
                            </w:r>
                            <w:r w:rsidRPr="00DD1DDD">
                              <w:t>4     Zájmové činnosti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B140A" id="Textové pole 23" o:spid="_x0000_s1029" type="#_x0000_t202" style="position:absolute;left:0;text-align:left;margin-left:346.15pt;margin-top:9.05pt;width:119.25pt;height:3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" fillcolor="#d6e3bc [1302]" strokeweight=".5pt">
                <v:path arrowok="t"/>
                <v:textbox>
                  <w:txbxContent>
                    <w:p w14:paraId="6BD2E678" w14:textId="77777777" w:rsidR="00ED0F74" w:rsidRPr="00DD1DDD" w:rsidRDefault="00ED0F74" w:rsidP="00227D93">
                      <w:pPr>
                        <w:jc w:val="center"/>
                      </w:pPr>
                      <w:r w:rsidRPr="00DD1DDD">
                        <w:t>Pracovní skupina č.</w:t>
                      </w:r>
                      <w:r>
                        <w:t xml:space="preserve"> </w:t>
                      </w:r>
                      <w:r w:rsidRPr="00DD1DDD">
                        <w:t>4     Zájmové činnosti</w:t>
                      </w:r>
                    </w:p>
                  </w:txbxContent>
                </v:textbox>
              </v:shape>
            </w:pict>
          </mc:Fallback>
        </mc:AlternateContent>
      </w:r>
      <w:r w:rsidRPr="001942B4">
        <w:rPr>
          <w:b/>
          <w:i/>
          <w:iCs/>
          <w:noProof/>
          <w:color w:val="FF0000"/>
        </w:rPr>
        <mc:AlternateContent>
          <mc:Choice Requires="wps">
            <w:drawing>
              <wp:anchor distT="0" distB="0" distL="114300" distR="114300" simplePos="0" relativeHeight="251653120" behindDoc="0" locked="0" layoutInCell="1" allowOverlap="1" wp14:anchorId="6A685E2E" wp14:editId="40F20405">
                <wp:simplePos x="0" y="0"/>
                <wp:positionH relativeFrom="column">
                  <wp:posOffset>2719705</wp:posOffset>
                </wp:positionH>
                <wp:positionV relativeFrom="paragraph">
                  <wp:posOffset>114935</wp:posOffset>
                </wp:positionV>
                <wp:extent cx="1504950" cy="491490"/>
                <wp:effectExtent l="0" t="0" r="19050" b="2286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491490"/>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F45D4" w14:textId="77777777" w:rsidR="00ED0F74" w:rsidRPr="00DD1DDD" w:rsidRDefault="00ED0F74" w:rsidP="00227D93">
                            <w:pPr>
                              <w:jc w:val="center"/>
                            </w:pPr>
                            <w:r w:rsidRPr="00DD1DDD">
                              <w:t>Pracovní skupina č.</w:t>
                            </w:r>
                            <w:r>
                              <w:t xml:space="preserve"> </w:t>
                            </w:r>
                            <w:r w:rsidRPr="00DD1DDD">
                              <w:t>3 Základní školy II.</w:t>
                            </w:r>
                            <w:r>
                              <w:t xml:space="preserve"> </w:t>
                            </w:r>
                            <w:r w:rsidRPr="00DD1DDD">
                              <w:t>stupeň</w:t>
                            </w:r>
                          </w:p>
                          <w:p w14:paraId="4D769268" w14:textId="77777777" w:rsidR="00ED0F74" w:rsidRDefault="00ED0F74" w:rsidP="00227D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5E2E" id="Textové pole 24" o:spid="_x0000_s1030" type="#_x0000_t202" style="position:absolute;left:0;text-align:left;margin-left:214.15pt;margin-top:9.05pt;width:118.5pt;height:3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" fillcolor="#d6e3bc [1302]" strokeweight=".5pt">
                <v:path arrowok="t"/>
                <v:textbox>
                  <w:txbxContent>
                    <w:p w14:paraId="028F45D4" w14:textId="77777777" w:rsidR="00ED0F74" w:rsidRPr="00DD1DDD" w:rsidRDefault="00ED0F74" w:rsidP="00227D93">
                      <w:pPr>
                        <w:jc w:val="center"/>
                      </w:pPr>
                      <w:r w:rsidRPr="00DD1DDD">
                        <w:t>Pracovní skupina č.</w:t>
                      </w:r>
                      <w:r>
                        <w:t xml:space="preserve"> </w:t>
                      </w:r>
                      <w:r w:rsidRPr="00DD1DDD">
                        <w:t>3 Základní školy II.</w:t>
                      </w:r>
                      <w:r>
                        <w:t xml:space="preserve"> </w:t>
                      </w:r>
                      <w:r w:rsidRPr="00DD1DDD">
                        <w:t>stupeň</w:t>
                      </w:r>
                    </w:p>
                    <w:p w14:paraId="4D769268" w14:textId="77777777" w:rsidR="00ED0F74" w:rsidRDefault="00ED0F74" w:rsidP="00227D93"/>
                  </w:txbxContent>
                </v:textbox>
              </v:shape>
            </w:pict>
          </mc:Fallback>
        </mc:AlternateContent>
      </w:r>
      <w:r w:rsidRPr="001942B4">
        <w:rPr>
          <w:b/>
          <w:i/>
          <w:iCs/>
          <w:noProof/>
          <w:color w:val="FF0000"/>
        </w:rPr>
        <mc:AlternateContent>
          <mc:Choice Requires="wps">
            <w:drawing>
              <wp:anchor distT="0" distB="0" distL="114300" distR="114300" simplePos="0" relativeHeight="251652096" behindDoc="0" locked="0" layoutInCell="1" allowOverlap="1" wp14:anchorId="1F911094" wp14:editId="1B35D2A9">
                <wp:simplePos x="0" y="0"/>
                <wp:positionH relativeFrom="column">
                  <wp:posOffset>1100455</wp:posOffset>
                </wp:positionH>
                <wp:positionV relativeFrom="paragraph">
                  <wp:posOffset>110490</wp:posOffset>
                </wp:positionV>
                <wp:extent cx="1466850" cy="491490"/>
                <wp:effectExtent l="0" t="0" r="19050" b="2286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491490"/>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5D6CB" w14:textId="77777777" w:rsidR="00ED0F74" w:rsidRPr="00DD1DDD" w:rsidRDefault="00ED0F74" w:rsidP="00227D93">
                            <w:pPr>
                              <w:jc w:val="center"/>
                            </w:pPr>
                            <w:r w:rsidRPr="00DD1DDD">
                              <w:t>Pracovní skupina č.</w:t>
                            </w:r>
                            <w:r>
                              <w:t xml:space="preserve"> </w:t>
                            </w:r>
                            <w:r w:rsidRPr="00DD1DDD">
                              <w:t>2 Základní školy I.</w:t>
                            </w:r>
                            <w:r>
                              <w:t xml:space="preserve"> </w:t>
                            </w:r>
                            <w:r w:rsidRPr="00DD1DDD">
                              <w:t>stupeň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1094" id="Textové pole 25" o:spid="_x0000_s1031" type="#_x0000_t202" style="position:absolute;left:0;text-align:left;margin-left:86.65pt;margin-top:8.7pt;width:115.5pt;height:3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" fillcolor="#d6e3bc [1302]" strokeweight=".5pt">
                <v:path arrowok="t"/>
                <v:textbox>
                  <w:txbxContent>
                    <w:p w14:paraId="7925D6CB" w14:textId="77777777" w:rsidR="00ED0F74" w:rsidRPr="00DD1DDD" w:rsidRDefault="00ED0F74" w:rsidP="00227D93">
                      <w:pPr>
                        <w:jc w:val="center"/>
                      </w:pPr>
                      <w:r w:rsidRPr="00DD1DDD">
                        <w:t>Pracovní skupina č.</w:t>
                      </w:r>
                      <w:r>
                        <w:t xml:space="preserve"> </w:t>
                      </w:r>
                      <w:r w:rsidRPr="00DD1DDD">
                        <w:t>2 Základní školy I.</w:t>
                      </w:r>
                      <w:r>
                        <w:t xml:space="preserve"> </w:t>
                      </w:r>
                      <w:r w:rsidRPr="00DD1DDD">
                        <w:t>stupeň</w:t>
                      </w:r>
                    </w:p>
                  </w:txbxContent>
                </v:textbox>
              </v:shape>
            </w:pict>
          </mc:Fallback>
        </mc:AlternateContent>
      </w:r>
    </w:p>
    <w:p w14:paraId="2A66DCC9" w14:textId="77777777" w:rsidR="00227D93" w:rsidRPr="001942B4" w:rsidRDefault="00227D93" w:rsidP="00B75709">
      <w:pPr>
        <w:spacing w:before="120" w:line="288" w:lineRule="auto"/>
        <w:jc w:val="both"/>
        <w:rPr>
          <w:b/>
          <w:i/>
          <w:iCs/>
          <w:color w:val="FF0000"/>
        </w:rPr>
      </w:pPr>
    </w:p>
    <w:p w14:paraId="4730D1AD" w14:textId="77777777" w:rsidR="00227D93" w:rsidRPr="001942B4" w:rsidRDefault="00227D93" w:rsidP="00B75709">
      <w:pPr>
        <w:spacing w:before="120" w:line="288" w:lineRule="auto"/>
        <w:jc w:val="both"/>
        <w:rPr>
          <w:b/>
          <w:i/>
          <w:iCs/>
          <w:color w:val="FF0000"/>
        </w:rPr>
      </w:pPr>
    </w:p>
    <w:p w14:paraId="36E8BEB4" w14:textId="77777777" w:rsidR="00227D93" w:rsidRPr="001942B4" w:rsidRDefault="00227D93" w:rsidP="00B75709">
      <w:pPr>
        <w:spacing w:before="120" w:line="288" w:lineRule="auto"/>
        <w:jc w:val="both"/>
        <w:rPr>
          <w:b/>
          <w:i/>
          <w:iCs/>
          <w:color w:val="FF0000"/>
        </w:rPr>
      </w:pPr>
    </w:p>
    <w:p w14:paraId="19E8C59A" w14:textId="78C1828B" w:rsidR="00227D93" w:rsidRPr="001942B4" w:rsidRDefault="00091DF1" w:rsidP="00B75709">
      <w:pPr>
        <w:pStyle w:val="Nadpis3"/>
        <w:jc w:val="both"/>
      </w:pPr>
      <w:bookmarkStart w:id="419" w:name="_Toc149555756"/>
      <w:r w:rsidRPr="001942B4">
        <w:lastRenderedPageBreak/>
        <w:t>5.2.1</w:t>
      </w:r>
      <w:r w:rsidRPr="001942B4">
        <w:tab/>
      </w:r>
      <w:r w:rsidR="00227D93" w:rsidRPr="001942B4">
        <w:t>Realizační tým</w:t>
      </w:r>
      <w:bookmarkEnd w:id="419"/>
      <w:r w:rsidR="00227D93" w:rsidRPr="001942B4">
        <w:t xml:space="preserve"> </w:t>
      </w:r>
    </w:p>
    <w:p w14:paraId="087FC437" w14:textId="77777777" w:rsidR="00091DF1" w:rsidRPr="00C56BAD" w:rsidRDefault="00091DF1" w:rsidP="00091DF1">
      <w:pPr>
        <w:autoSpaceDE w:val="0"/>
        <w:autoSpaceDN w:val="0"/>
        <w:adjustRightInd w:val="0"/>
        <w:spacing w:before="120" w:after="0" w:line="288" w:lineRule="auto"/>
        <w:jc w:val="both"/>
        <w:rPr>
          <w:sz w:val="22"/>
          <w:szCs w:val="22"/>
        </w:rPr>
      </w:pPr>
      <w:r w:rsidRPr="00C56BAD">
        <w:rPr>
          <w:sz w:val="22"/>
          <w:szCs w:val="22"/>
        </w:rPr>
        <w:t>Realizační tým MAP má zodpovědnost za realizaci projektu a jeho výstupy, rovněž zabezpečuje činnost řídícího výboru a dalších organizačních struktur MAP. Mezi základní úkoly realizačního týmu patří:</w:t>
      </w:r>
    </w:p>
    <w:p w14:paraId="28971C8B" w14:textId="77777777" w:rsidR="00091DF1" w:rsidRPr="00C56BAD" w:rsidRDefault="00091DF1">
      <w:pPr>
        <w:pStyle w:val="Odstavecseseznamem"/>
        <w:numPr>
          <w:ilvl w:val="0"/>
          <w:numId w:val="21"/>
        </w:numPr>
        <w:autoSpaceDE w:val="0"/>
        <w:autoSpaceDN w:val="0"/>
        <w:adjustRightInd w:val="0"/>
        <w:spacing w:before="120" w:after="0" w:line="288" w:lineRule="auto"/>
        <w:contextualSpacing/>
        <w:jc w:val="both"/>
        <w:rPr>
          <w:sz w:val="22"/>
          <w:szCs w:val="22"/>
        </w:rPr>
      </w:pPr>
      <w:r w:rsidRPr="00C56BAD">
        <w:rPr>
          <w:sz w:val="22"/>
          <w:szCs w:val="22"/>
        </w:rPr>
        <w:t xml:space="preserve">Zajišťování potřebných podkladů pro jednání ŘV pro jeho návrhy a diskusi </w:t>
      </w:r>
    </w:p>
    <w:p w14:paraId="482EBA91" w14:textId="77777777" w:rsidR="00091DF1" w:rsidRPr="00C56BAD" w:rsidRDefault="00091DF1">
      <w:pPr>
        <w:pStyle w:val="Odstavecseseznamem"/>
        <w:numPr>
          <w:ilvl w:val="0"/>
          <w:numId w:val="21"/>
        </w:numPr>
        <w:autoSpaceDE w:val="0"/>
        <w:autoSpaceDN w:val="0"/>
        <w:adjustRightInd w:val="0"/>
        <w:spacing w:before="120" w:after="0" w:line="288" w:lineRule="auto"/>
        <w:contextualSpacing/>
        <w:jc w:val="both"/>
        <w:rPr>
          <w:sz w:val="22"/>
          <w:szCs w:val="22"/>
        </w:rPr>
      </w:pPr>
      <w:r w:rsidRPr="00C56BAD">
        <w:rPr>
          <w:sz w:val="22"/>
          <w:szCs w:val="22"/>
        </w:rPr>
        <w:t xml:space="preserve">Monitorování průběhu realizace projektu MAP </w:t>
      </w:r>
    </w:p>
    <w:p w14:paraId="43B81DC0" w14:textId="77777777" w:rsidR="00091DF1" w:rsidRPr="00C56BAD" w:rsidRDefault="00091DF1">
      <w:pPr>
        <w:pStyle w:val="Odstavecseseznamem"/>
        <w:numPr>
          <w:ilvl w:val="0"/>
          <w:numId w:val="21"/>
        </w:numPr>
        <w:autoSpaceDE w:val="0"/>
        <w:autoSpaceDN w:val="0"/>
        <w:adjustRightInd w:val="0"/>
        <w:spacing w:before="120" w:after="0" w:line="288" w:lineRule="auto"/>
        <w:contextualSpacing/>
        <w:jc w:val="both"/>
        <w:rPr>
          <w:sz w:val="22"/>
          <w:szCs w:val="22"/>
        </w:rPr>
      </w:pPr>
      <w:r w:rsidRPr="00C56BAD">
        <w:rPr>
          <w:sz w:val="22"/>
          <w:szCs w:val="22"/>
        </w:rPr>
        <w:t xml:space="preserve">Spolupráce při relevantních aktivitách MAP s odborným garantem MAP </w:t>
      </w:r>
    </w:p>
    <w:p w14:paraId="095A16C2" w14:textId="77777777" w:rsidR="00091DF1" w:rsidRPr="00C56BAD" w:rsidRDefault="00091DF1">
      <w:pPr>
        <w:pStyle w:val="Odstavecseseznamem"/>
        <w:numPr>
          <w:ilvl w:val="0"/>
          <w:numId w:val="21"/>
        </w:numPr>
        <w:autoSpaceDE w:val="0"/>
        <w:autoSpaceDN w:val="0"/>
        <w:adjustRightInd w:val="0"/>
        <w:spacing w:before="120" w:after="0" w:line="288" w:lineRule="auto"/>
        <w:contextualSpacing/>
        <w:jc w:val="both"/>
        <w:rPr>
          <w:sz w:val="22"/>
          <w:szCs w:val="22"/>
        </w:rPr>
      </w:pPr>
      <w:r w:rsidRPr="00C56BAD">
        <w:rPr>
          <w:sz w:val="22"/>
          <w:szCs w:val="22"/>
        </w:rPr>
        <w:t xml:space="preserve">Organizování společných vzdělávacích a informačních aktivit v rámci MAP  </w:t>
      </w:r>
    </w:p>
    <w:p w14:paraId="6027D94E" w14:textId="77777777" w:rsidR="00091DF1" w:rsidRPr="00C56BAD" w:rsidRDefault="00091DF1">
      <w:pPr>
        <w:pStyle w:val="Odstavecseseznamem"/>
        <w:numPr>
          <w:ilvl w:val="0"/>
          <w:numId w:val="21"/>
        </w:numPr>
        <w:autoSpaceDE w:val="0"/>
        <w:autoSpaceDN w:val="0"/>
        <w:adjustRightInd w:val="0"/>
        <w:spacing w:before="120" w:after="0" w:line="288" w:lineRule="auto"/>
        <w:contextualSpacing/>
        <w:jc w:val="both"/>
        <w:rPr>
          <w:sz w:val="22"/>
          <w:szCs w:val="22"/>
        </w:rPr>
      </w:pPr>
      <w:r w:rsidRPr="00C56BAD">
        <w:rPr>
          <w:sz w:val="22"/>
          <w:szCs w:val="22"/>
        </w:rPr>
        <w:t xml:space="preserve">Účast (na doporučení odborného garanta) na aktivitách souvisejících s přímou podporou škol a dalších vzdělávacích zařízeních v oblasti řízení kvality vzdělávání </w:t>
      </w:r>
    </w:p>
    <w:p w14:paraId="73C87474" w14:textId="77777777" w:rsidR="00091DF1" w:rsidRPr="00C56BAD" w:rsidRDefault="00091DF1">
      <w:pPr>
        <w:pStyle w:val="Odstavecseseznamem"/>
        <w:numPr>
          <w:ilvl w:val="0"/>
          <w:numId w:val="21"/>
        </w:numPr>
        <w:autoSpaceDE w:val="0"/>
        <w:autoSpaceDN w:val="0"/>
        <w:adjustRightInd w:val="0"/>
        <w:spacing w:before="120" w:after="0" w:line="288" w:lineRule="auto"/>
        <w:contextualSpacing/>
        <w:jc w:val="both"/>
        <w:rPr>
          <w:sz w:val="22"/>
          <w:szCs w:val="22"/>
        </w:rPr>
      </w:pPr>
      <w:r w:rsidRPr="00C56BAD">
        <w:rPr>
          <w:sz w:val="22"/>
          <w:szCs w:val="22"/>
        </w:rPr>
        <w:t>Pravidelné vyhodnocování realizovaných aktivit a dosahování cílů MAP.</w:t>
      </w:r>
    </w:p>
    <w:p w14:paraId="6C286E4A" w14:textId="3B7B77B5" w:rsidR="00091DF1" w:rsidRPr="00C56BAD" w:rsidRDefault="00091DF1" w:rsidP="00091DF1">
      <w:pPr>
        <w:autoSpaceDE w:val="0"/>
        <w:autoSpaceDN w:val="0"/>
        <w:adjustRightInd w:val="0"/>
        <w:spacing w:before="120" w:after="0" w:line="288" w:lineRule="auto"/>
        <w:jc w:val="both"/>
        <w:rPr>
          <w:sz w:val="22"/>
          <w:szCs w:val="22"/>
        </w:rPr>
      </w:pPr>
      <w:r w:rsidRPr="00C56BAD">
        <w:rPr>
          <w:sz w:val="22"/>
          <w:szCs w:val="22"/>
        </w:rPr>
        <w:t>Tým tvoří zaměstnanci Sdružení SPLAV, z.s. K</w:t>
      </w:r>
      <w:r w:rsidR="004A764B" w:rsidRPr="00C56BAD">
        <w:rPr>
          <w:sz w:val="22"/>
          <w:szCs w:val="22"/>
        </w:rPr>
        <w:t> </w:t>
      </w:r>
      <w:ins w:id="420" w:author="Pavla Zankova" w:date="2025-04-24T10:56:00Z" w16du:dateUtc="2025-04-24T08:56:00Z">
        <w:r w:rsidR="00B2166A">
          <w:rPr>
            <w:sz w:val="22"/>
            <w:szCs w:val="22"/>
          </w:rPr>
          <w:t>březnu</w:t>
        </w:r>
      </w:ins>
      <w:del w:id="421" w:author="Pavla Zankova" w:date="2025-04-24T10:56:00Z" w16du:dateUtc="2025-04-24T08:56:00Z">
        <w:r w:rsidR="004A764B" w:rsidRPr="00C56BAD" w:rsidDel="00B2166A">
          <w:rPr>
            <w:sz w:val="22"/>
            <w:szCs w:val="22"/>
          </w:rPr>
          <w:delText>září</w:delText>
        </w:r>
      </w:del>
      <w:r w:rsidR="004A764B" w:rsidRPr="00C56BAD">
        <w:rPr>
          <w:sz w:val="22"/>
          <w:szCs w:val="22"/>
        </w:rPr>
        <w:t xml:space="preserve"> </w:t>
      </w:r>
      <w:r w:rsidRPr="00C56BAD">
        <w:rPr>
          <w:sz w:val="22"/>
          <w:szCs w:val="22"/>
        </w:rPr>
        <w:t>202</w:t>
      </w:r>
      <w:ins w:id="422" w:author="Pavla Zankova" w:date="2025-04-24T10:56:00Z" w16du:dateUtc="2025-04-24T08:56:00Z">
        <w:r w:rsidR="00B2166A">
          <w:rPr>
            <w:sz w:val="22"/>
            <w:szCs w:val="22"/>
          </w:rPr>
          <w:t>5</w:t>
        </w:r>
      </w:ins>
      <w:del w:id="423" w:author="Pavla Zankova" w:date="2025-04-24T10:56:00Z" w16du:dateUtc="2025-04-24T08:56:00Z">
        <w:r w:rsidR="004A764B" w:rsidRPr="00C56BAD" w:rsidDel="00B2166A">
          <w:rPr>
            <w:sz w:val="22"/>
            <w:szCs w:val="22"/>
          </w:rPr>
          <w:delText>3</w:delText>
        </w:r>
      </w:del>
      <w:r w:rsidRPr="00C56BAD">
        <w:rPr>
          <w:sz w:val="22"/>
          <w:szCs w:val="22"/>
        </w:rPr>
        <w:t xml:space="preserve"> to byli: Mgr. Petr Kulíšek, Ing. Vendula </w:t>
      </w:r>
      <w:r w:rsidR="00FE3118" w:rsidRPr="00C56BAD">
        <w:rPr>
          <w:sz w:val="22"/>
          <w:szCs w:val="22"/>
        </w:rPr>
        <w:t>Holubcová</w:t>
      </w:r>
      <w:r w:rsidR="00EE31B5" w:rsidRPr="00C56BAD">
        <w:rPr>
          <w:sz w:val="22"/>
          <w:szCs w:val="22"/>
        </w:rPr>
        <w:t xml:space="preserve">, Mgr. Jana Fajfrová, </w:t>
      </w:r>
      <w:ins w:id="424" w:author="Pavla Zankova" w:date="2025-04-24T10:58:00Z" w16du:dateUtc="2025-04-24T08:58:00Z">
        <w:r w:rsidR="00B2166A">
          <w:rPr>
            <w:sz w:val="22"/>
            <w:szCs w:val="22"/>
          </w:rPr>
          <w:t>Mgr. Naďa Kasperová a Pavla Karásková Zaňková, DiS.</w:t>
        </w:r>
      </w:ins>
      <w:del w:id="425" w:author="Pavla Zankova" w:date="2025-04-24T10:57:00Z" w16du:dateUtc="2025-04-24T08:57:00Z">
        <w:r w:rsidR="00EE31B5" w:rsidRPr="00C56BAD" w:rsidDel="00B2166A">
          <w:rPr>
            <w:sz w:val="22"/>
            <w:szCs w:val="22"/>
          </w:rPr>
          <w:delText xml:space="preserve">Renata Horáková. </w:delText>
        </w:r>
      </w:del>
    </w:p>
    <w:p w14:paraId="2007E59D" w14:textId="173B7BEA" w:rsidR="00227D93" w:rsidRPr="001942B4" w:rsidRDefault="00227D93" w:rsidP="00B75709">
      <w:pPr>
        <w:autoSpaceDE w:val="0"/>
        <w:autoSpaceDN w:val="0"/>
        <w:adjustRightInd w:val="0"/>
        <w:spacing w:after="0" w:line="288" w:lineRule="auto"/>
        <w:jc w:val="both"/>
        <w:rPr>
          <w:rFonts w:cstheme="minorHAnsi"/>
        </w:rPr>
      </w:pPr>
    </w:p>
    <w:p w14:paraId="42577D9C" w14:textId="60B81477" w:rsidR="00227D93" w:rsidRPr="001942B4" w:rsidRDefault="00091DF1" w:rsidP="00B75709">
      <w:pPr>
        <w:pStyle w:val="Nadpis3"/>
        <w:jc w:val="both"/>
      </w:pPr>
      <w:bookmarkStart w:id="426" w:name="_Toc149555757"/>
      <w:r w:rsidRPr="001942B4">
        <w:t>5.2.2</w:t>
      </w:r>
      <w:r w:rsidRPr="001942B4">
        <w:tab/>
      </w:r>
      <w:r w:rsidR="00227D93" w:rsidRPr="001942B4">
        <w:t>Řídící výbor</w:t>
      </w:r>
      <w:bookmarkEnd w:id="426"/>
    </w:p>
    <w:p w14:paraId="60B23AA6" w14:textId="794EAF1C" w:rsidR="00091DF1" w:rsidRPr="00C56BAD" w:rsidRDefault="00091DF1" w:rsidP="00091DF1">
      <w:pPr>
        <w:autoSpaceDE w:val="0"/>
        <w:autoSpaceDN w:val="0"/>
        <w:adjustRightInd w:val="0"/>
        <w:spacing w:after="0" w:line="288" w:lineRule="auto"/>
        <w:jc w:val="both"/>
        <w:rPr>
          <w:sz w:val="22"/>
          <w:szCs w:val="22"/>
        </w:rPr>
      </w:pPr>
      <w:r w:rsidRPr="00C56BAD">
        <w:rPr>
          <w:sz w:val="22"/>
          <w:szCs w:val="22"/>
        </w:rPr>
        <w:t>Řídící výbor je hlavním pracovním orgánem partnerství MAP. Projednává podklady a návrhy k přípravě a realizaci MAP. Též schvaluje všechny důležité dokumenty, zejména Strategický rámec MAP do roku 20</w:t>
      </w:r>
      <w:ins w:id="427" w:author="Pavla Zankova" w:date="2025-04-24T10:59:00Z" w16du:dateUtc="2025-04-24T08:59:00Z">
        <w:r w:rsidR="00D740B9">
          <w:rPr>
            <w:sz w:val="22"/>
            <w:szCs w:val="22"/>
          </w:rPr>
          <w:t>??</w:t>
        </w:r>
      </w:ins>
      <w:del w:id="428" w:author="Pavla Zankova" w:date="2025-04-24T10:59:00Z" w16du:dateUtc="2025-04-24T08:59:00Z">
        <w:r w:rsidRPr="00C56BAD" w:rsidDel="00D740B9">
          <w:rPr>
            <w:sz w:val="22"/>
            <w:szCs w:val="22"/>
          </w:rPr>
          <w:delText>23</w:delText>
        </w:r>
      </w:del>
      <w:r w:rsidRPr="00C56BAD">
        <w:rPr>
          <w:sz w:val="22"/>
          <w:szCs w:val="22"/>
        </w:rPr>
        <w:t xml:space="preserve"> a také konečnou podobu celého dokumentu MAP. Role ŘV je přímo spjatá s procesem plánování, tvorbou a schvalování MAP. Řídící výbor tvoří zástupci klíčových aktérů ovlivňujících oblast vzdělávání na území MAP. Řídící výbor MAP:</w:t>
      </w:r>
    </w:p>
    <w:p w14:paraId="3080D895" w14:textId="77777777" w:rsidR="00091DF1" w:rsidRPr="00C56BAD" w:rsidRDefault="00091DF1">
      <w:pPr>
        <w:pStyle w:val="Odstavecseseznamem"/>
        <w:numPr>
          <w:ilvl w:val="0"/>
          <w:numId w:val="22"/>
        </w:numPr>
        <w:autoSpaceDE w:val="0"/>
        <w:autoSpaceDN w:val="0"/>
        <w:adjustRightInd w:val="0"/>
        <w:spacing w:after="0" w:line="288" w:lineRule="auto"/>
        <w:contextualSpacing/>
        <w:jc w:val="both"/>
        <w:rPr>
          <w:sz w:val="22"/>
          <w:szCs w:val="22"/>
        </w:rPr>
      </w:pPr>
      <w:r w:rsidRPr="00C56BAD">
        <w:rPr>
          <w:sz w:val="22"/>
          <w:szCs w:val="22"/>
        </w:rPr>
        <w:t>Představuje platformu, kde se odehrává spolupráce všech relevantních aktérů ve vzdělávání v území MAP.</w:t>
      </w:r>
    </w:p>
    <w:p w14:paraId="5A01A3A5" w14:textId="77777777" w:rsidR="00091DF1" w:rsidRPr="00C56BAD" w:rsidRDefault="00091DF1">
      <w:pPr>
        <w:pStyle w:val="Odstavecseseznamem"/>
        <w:numPr>
          <w:ilvl w:val="0"/>
          <w:numId w:val="22"/>
        </w:numPr>
        <w:autoSpaceDE w:val="0"/>
        <w:autoSpaceDN w:val="0"/>
        <w:adjustRightInd w:val="0"/>
        <w:spacing w:after="0" w:line="288" w:lineRule="auto"/>
        <w:contextualSpacing/>
        <w:jc w:val="both"/>
        <w:rPr>
          <w:sz w:val="22"/>
          <w:szCs w:val="22"/>
        </w:rPr>
      </w:pPr>
      <w:r w:rsidRPr="00C56BAD">
        <w:rPr>
          <w:sz w:val="22"/>
          <w:szCs w:val="22"/>
        </w:rPr>
        <w:t>Projednává a připomínkuje podklady a návrhy k přípravě, realizaci a evaluaci MAP.</w:t>
      </w:r>
    </w:p>
    <w:p w14:paraId="0BEFD0C7" w14:textId="77777777" w:rsidR="00091DF1" w:rsidRPr="00C56BAD" w:rsidRDefault="00091DF1">
      <w:pPr>
        <w:pStyle w:val="Odstavecseseznamem"/>
        <w:numPr>
          <w:ilvl w:val="0"/>
          <w:numId w:val="22"/>
        </w:numPr>
        <w:autoSpaceDE w:val="0"/>
        <w:autoSpaceDN w:val="0"/>
        <w:adjustRightInd w:val="0"/>
        <w:spacing w:after="0" w:line="288" w:lineRule="auto"/>
        <w:contextualSpacing/>
        <w:jc w:val="both"/>
        <w:rPr>
          <w:sz w:val="22"/>
          <w:szCs w:val="22"/>
        </w:rPr>
      </w:pPr>
      <w:r w:rsidRPr="00C56BAD">
        <w:rPr>
          <w:sz w:val="22"/>
          <w:szCs w:val="22"/>
        </w:rPr>
        <w:t>Schvaluje dokumenty vytvářené v rámci projektu, zejména strategický rámec MAP, investiční priority a finální MAP.</w:t>
      </w:r>
    </w:p>
    <w:p w14:paraId="0A2921FC" w14:textId="77777777" w:rsidR="00091DF1" w:rsidRPr="00C56BAD" w:rsidRDefault="00091DF1">
      <w:pPr>
        <w:pStyle w:val="Odstavecseseznamem"/>
        <w:numPr>
          <w:ilvl w:val="0"/>
          <w:numId w:val="22"/>
        </w:numPr>
        <w:autoSpaceDE w:val="0"/>
        <w:autoSpaceDN w:val="0"/>
        <w:adjustRightInd w:val="0"/>
        <w:spacing w:after="0" w:line="288" w:lineRule="auto"/>
        <w:contextualSpacing/>
        <w:jc w:val="both"/>
        <w:rPr>
          <w:sz w:val="22"/>
          <w:szCs w:val="22"/>
        </w:rPr>
      </w:pPr>
      <w:r w:rsidRPr="00C56BAD">
        <w:rPr>
          <w:sz w:val="22"/>
          <w:szCs w:val="22"/>
        </w:rPr>
        <w:t>Zřizuje pracovní skupiny a jmenuje do nich členy.</w:t>
      </w:r>
    </w:p>
    <w:p w14:paraId="67098328" w14:textId="77777777" w:rsidR="00091DF1" w:rsidRPr="00C56BAD" w:rsidRDefault="00091DF1">
      <w:pPr>
        <w:pStyle w:val="Odstavecseseznamem"/>
        <w:numPr>
          <w:ilvl w:val="0"/>
          <w:numId w:val="22"/>
        </w:numPr>
        <w:autoSpaceDE w:val="0"/>
        <w:autoSpaceDN w:val="0"/>
        <w:adjustRightInd w:val="0"/>
        <w:spacing w:after="0" w:line="288" w:lineRule="auto"/>
        <w:contextualSpacing/>
        <w:jc w:val="both"/>
        <w:rPr>
          <w:sz w:val="22"/>
          <w:szCs w:val="22"/>
        </w:rPr>
      </w:pPr>
      <w:r w:rsidRPr="00C56BAD">
        <w:rPr>
          <w:sz w:val="22"/>
          <w:szCs w:val="22"/>
        </w:rPr>
        <w:t>Zprostředkovává přenos informací v průběhu jednotlivých fází realizace projektu v rámci území.</w:t>
      </w:r>
    </w:p>
    <w:p w14:paraId="72F981BA" w14:textId="77777777" w:rsidR="00091DF1" w:rsidRPr="00C56BAD" w:rsidRDefault="00091DF1">
      <w:pPr>
        <w:pStyle w:val="Odstavecseseznamem"/>
        <w:numPr>
          <w:ilvl w:val="0"/>
          <w:numId w:val="22"/>
        </w:numPr>
        <w:autoSpaceDE w:val="0"/>
        <w:autoSpaceDN w:val="0"/>
        <w:adjustRightInd w:val="0"/>
        <w:spacing w:after="0" w:line="288" w:lineRule="auto"/>
        <w:contextualSpacing/>
        <w:jc w:val="both"/>
        <w:rPr>
          <w:sz w:val="22"/>
          <w:szCs w:val="22"/>
        </w:rPr>
      </w:pPr>
      <w:r w:rsidRPr="00C56BAD">
        <w:rPr>
          <w:sz w:val="22"/>
          <w:szCs w:val="22"/>
        </w:rPr>
        <w:t>Podílí se na plnění dalších úkolů spojených s procesem plánování, tvorby a schvalování MAP.</w:t>
      </w:r>
    </w:p>
    <w:p w14:paraId="3F320B8D" w14:textId="77777777" w:rsidR="00EE31B5" w:rsidRPr="00C56BAD" w:rsidRDefault="00091DF1" w:rsidP="00091DF1">
      <w:pPr>
        <w:spacing w:before="120" w:after="0" w:line="288" w:lineRule="auto"/>
        <w:jc w:val="both"/>
        <w:rPr>
          <w:sz w:val="22"/>
          <w:szCs w:val="22"/>
        </w:rPr>
      </w:pPr>
      <w:r w:rsidRPr="00C56BAD">
        <w:rPr>
          <w:sz w:val="22"/>
          <w:szCs w:val="22"/>
        </w:rPr>
        <w:t>Předsed</w:t>
      </w:r>
      <w:r w:rsidR="004A764B" w:rsidRPr="00C56BAD">
        <w:rPr>
          <w:sz w:val="22"/>
          <w:szCs w:val="22"/>
        </w:rPr>
        <w:t xml:space="preserve">ou </w:t>
      </w:r>
      <w:r w:rsidRPr="00C56BAD">
        <w:rPr>
          <w:sz w:val="22"/>
          <w:szCs w:val="22"/>
        </w:rPr>
        <w:t xml:space="preserve">Řídicího výboru MAP je </w:t>
      </w:r>
      <w:r w:rsidR="004A764B" w:rsidRPr="00C56BAD">
        <w:rPr>
          <w:sz w:val="22"/>
          <w:szCs w:val="22"/>
        </w:rPr>
        <w:t xml:space="preserve">od roku 2023 Mgr. Luboš Klapal, ředitel ZŠ Solnice </w:t>
      </w:r>
      <w:del w:id="429" w:author="Pavla Zankova" w:date="2025-04-24T11:03:00Z" w16du:dateUtc="2025-04-24T09:03:00Z">
        <w:r w:rsidR="004A764B" w:rsidRPr="00C56BAD" w:rsidDel="00D740B9">
          <w:rPr>
            <w:sz w:val="22"/>
            <w:szCs w:val="22"/>
          </w:rPr>
          <w:delText>a zastupitel Města Rychnov n.  K.,</w:delText>
        </w:r>
      </w:del>
      <w:r w:rsidR="004A764B" w:rsidRPr="00C56BAD">
        <w:rPr>
          <w:sz w:val="22"/>
          <w:szCs w:val="22"/>
        </w:rPr>
        <w:t xml:space="preserve"> který vystřídal </w:t>
      </w:r>
      <w:r w:rsidRPr="00C56BAD">
        <w:rPr>
          <w:sz w:val="22"/>
          <w:szCs w:val="22"/>
        </w:rPr>
        <w:t>Ludmil</w:t>
      </w:r>
      <w:r w:rsidR="004A764B" w:rsidRPr="00C56BAD">
        <w:rPr>
          <w:sz w:val="22"/>
          <w:szCs w:val="22"/>
        </w:rPr>
        <w:t>u</w:t>
      </w:r>
      <w:r w:rsidRPr="00C56BAD">
        <w:rPr>
          <w:sz w:val="22"/>
          <w:szCs w:val="22"/>
        </w:rPr>
        <w:t xml:space="preserve"> Cabalkov</w:t>
      </w:r>
      <w:r w:rsidR="004A764B" w:rsidRPr="00C56BAD">
        <w:rPr>
          <w:sz w:val="22"/>
          <w:szCs w:val="22"/>
        </w:rPr>
        <w:t>ou</w:t>
      </w:r>
      <w:r w:rsidRPr="00C56BAD">
        <w:rPr>
          <w:sz w:val="22"/>
          <w:szCs w:val="22"/>
        </w:rPr>
        <w:t xml:space="preserve">, </w:t>
      </w:r>
      <w:r w:rsidR="001907AF" w:rsidRPr="00C56BAD">
        <w:rPr>
          <w:sz w:val="22"/>
          <w:szCs w:val="22"/>
        </w:rPr>
        <w:t xml:space="preserve">vedoucí Odboru školství, kultury, mládeže a tělovýchovy Města Rychnov n. K. </w:t>
      </w:r>
    </w:p>
    <w:p w14:paraId="68F2A17F" w14:textId="52F052E6" w:rsidR="00091DF1" w:rsidRPr="00C56BAD" w:rsidRDefault="001907AF" w:rsidP="00091DF1">
      <w:pPr>
        <w:spacing w:before="120" w:after="0" w:line="288" w:lineRule="auto"/>
        <w:jc w:val="both"/>
        <w:rPr>
          <w:sz w:val="22"/>
          <w:szCs w:val="22"/>
        </w:rPr>
      </w:pPr>
      <w:r w:rsidRPr="00C56BAD">
        <w:rPr>
          <w:sz w:val="22"/>
          <w:szCs w:val="22"/>
        </w:rPr>
        <w:t>V</w:t>
      </w:r>
      <w:r w:rsidR="00091DF1" w:rsidRPr="00C56BAD">
        <w:rPr>
          <w:sz w:val="22"/>
          <w:szCs w:val="22"/>
        </w:rPr>
        <w:t xml:space="preserve">ýbor má </w:t>
      </w:r>
      <w:r w:rsidR="00AF1A47">
        <w:rPr>
          <w:sz w:val="22"/>
          <w:szCs w:val="22"/>
        </w:rPr>
        <w:t>k</w:t>
      </w:r>
      <w:del w:id="430" w:author="Pavla Zankova" w:date="2025-04-24T11:00:00Z" w16du:dateUtc="2025-04-24T09:00:00Z">
        <w:r w:rsidR="00AF1A47" w:rsidDel="00D740B9">
          <w:rPr>
            <w:sz w:val="22"/>
            <w:szCs w:val="22"/>
          </w:rPr>
          <w:delText> </w:delText>
        </w:r>
      </w:del>
      <w:ins w:id="431" w:author="Pavla Zankova" w:date="2025-04-24T11:00:00Z" w16du:dateUtc="2025-04-24T09:00:00Z">
        <w:r w:rsidR="00D740B9">
          <w:rPr>
            <w:sz w:val="22"/>
            <w:szCs w:val="22"/>
          </w:rPr>
          <w:t> březnu</w:t>
        </w:r>
      </w:ins>
      <w:del w:id="432" w:author="Pavla Zankova" w:date="2025-04-24T11:00:00Z" w16du:dateUtc="2025-04-24T09:00:00Z">
        <w:r w:rsidR="00AF1A47" w:rsidDel="00D740B9">
          <w:rPr>
            <w:sz w:val="22"/>
            <w:szCs w:val="22"/>
          </w:rPr>
          <w:delText xml:space="preserve">září </w:delText>
        </w:r>
      </w:del>
      <w:r w:rsidR="00AF1A47">
        <w:rPr>
          <w:sz w:val="22"/>
          <w:szCs w:val="22"/>
        </w:rPr>
        <w:t>202</w:t>
      </w:r>
      <w:ins w:id="433" w:author="Pavla Zankova" w:date="2025-04-24T11:00:00Z" w16du:dateUtc="2025-04-24T09:00:00Z">
        <w:r w:rsidR="00D740B9">
          <w:rPr>
            <w:sz w:val="22"/>
            <w:szCs w:val="22"/>
          </w:rPr>
          <w:t>5</w:t>
        </w:r>
      </w:ins>
      <w:del w:id="434" w:author="Pavla Zankova" w:date="2025-04-24T11:00:00Z" w16du:dateUtc="2025-04-24T09:00:00Z">
        <w:r w:rsidR="00AF1A47" w:rsidDel="00D740B9">
          <w:rPr>
            <w:sz w:val="22"/>
            <w:szCs w:val="22"/>
          </w:rPr>
          <w:delText>3</w:delText>
        </w:r>
      </w:del>
      <w:r w:rsidR="00AF1A47">
        <w:rPr>
          <w:sz w:val="22"/>
          <w:szCs w:val="22"/>
        </w:rPr>
        <w:t xml:space="preserve"> </w:t>
      </w:r>
      <w:r w:rsidR="00091DF1" w:rsidRPr="00C56BAD">
        <w:rPr>
          <w:sz w:val="22"/>
          <w:szCs w:val="22"/>
        </w:rPr>
        <w:t>2</w:t>
      </w:r>
      <w:ins w:id="435" w:author="Pavla Zankova" w:date="2025-04-24T11:15:00Z" w16du:dateUtc="2025-04-24T09:15:00Z">
        <w:r w:rsidR="00D82881">
          <w:rPr>
            <w:sz w:val="22"/>
            <w:szCs w:val="22"/>
          </w:rPr>
          <w:t>2</w:t>
        </w:r>
      </w:ins>
      <w:del w:id="436" w:author="Pavla Zankova" w:date="2025-04-24T11:00:00Z" w16du:dateUtc="2025-04-24T09:00:00Z">
        <w:r w:rsidR="00EE31B5" w:rsidRPr="00C56BAD" w:rsidDel="00D740B9">
          <w:rPr>
            <w:sz w:val="22"/>
            <w:szCs w:val="22"/>
          </w:rPr>
          <w:delText>0</w:delText>
        </w:r>
      </w:del>
      <w:r w:rsidR="00091DF1" w:rsidRPr="00C56BAD">
        <w:rPr>
          <w:sz w:val="22"/>
          <w:szCs w:val="22"/>
        </w:rPr>
        <w:t xml:space="preserve"> členů. </w:t>
      </w:r>
    </w:p>
    <w:p w14:paraId="673032FF" w14:textId="77777777" w:rsidR="00091DF1" w:rsidRPr="001942B4" w:rsidRDefault="00091DF1" w:rsidP="00091DF1">
      <w:pPr>
        <w:spacing w:before="120" w:after="0" w:line="288" w:lineRule="auto"/>
        <w:jc w:val="both"/>
      </w:pPr>
    </w:p>
    <w:p w14:paraId="14F13C45" w14:textId="00F104F5" w:rsidR="00091DF1" w:rsidRDefault="00091DF1" w:rsidP="00091DF1">
      <w:pPr>
        <w:spacing w:before="120" w:line="288" w:lineRule="auto"/>
        <w:jc w:val="both"/>
        <w:rPr>
          <w:ins w:id="437" w:author="Pavla Zankova" w:date="2025-04-24T11:26:00Z" w16du:dateUtc="2025-04-24T09:26:00Z"/>
          <w:b/>
          <w:i/>
        </w:rPr>
      </w:pPr>
      <w:r w:rsidRPr="001942B4">
        <w:rPr>
          <w:b/>
          <w:i/>
        </w:rPr>
        <w:t xml:space="preserve">Tab. </w:t>
      </w:r>
      <w:r w:rsidR="00846298" w:rsidRPr="001942B4">
        <w:rPr>
          <w:b/>
          <w:i/>
        </w:rPr>
        <w:t>5</w:t>
      </w:r>
      <w:ins w:id="438" w:author="Pavla Zankova" w:date="2025-04-24T13:18:00Z" w16du:dateUtc="2025-04-24T11:18:00Z">
        <w:r w:rsidR="00D02E4D">
          <w:rPr>
            <w:b/>
            <w:i/>
          </w:rPr>
          <w:t>6</w:t>
        </w:r>
      </w:ins>
      <w:del w:id="439" w:author="Pavla Zankova" w:date="2025-04-24T13:18:00Z" w16du:dateUtc="2025-04-24T11:18:00Z">
        <w:r w:rsidR="00FA08E0" w:rsidRPr="001942B4" w:rsidDel="00D02E4D">
          <w:rPr>
            <w:b/>
            <w:i/>
          </w:rPr>
          <w:delText>3</w:delText>
        </w:r>
      </w:del>
      <w:r w:rsidRPr="001942B4">
        <w:rPr>
          <w:b/>
          <w:i/>
        </w:rPr>
        <w:t>.</w:t>
      </w:r>
      <w:r w:rsidRPr="001942B4">
        <w:rPr>
          <w:b/>
          <w:i/>
        </w:rPr>
        <w:tab/>
        <w:t xml:space="preserve">Seznam členů řídicího výboru </w:t>
      </w:r>
      <w:r w:rsidR="004A764B" w:rsidRPr="001942B4">
        <w:rPr>
          <w:b/>
          <w:i/>
        </w:rPr>
        <w:t>k září 2023</w:t>
      </w:r>
    </w:p>
    <w:tbl>
      <w:tblPr>
        <w:tblStyle w:val="Mkatabulky"/>
        <w:tblW w:w="0" w:type="auto"/>
        <w:tblLook w:val="04A0" w:firstRow="1" w:lastRow="0" w:firstColumn="1" w:lastColumn="0" w:noHBand="0" w:noVBand="1"/>
        <w:tblPrChange w:id="440" w:author="Pavla Zankova" w:date="2025-04-24T11:43:00Z" w16du:dateUtc="2025-04-24T09:43:00Z">
          <w:tblPr>
            <w:tblStyle w:val="Mkatabulky"/>
            <w:tblW w:w="0" w:type="auto"/>
            <w:tblLook w:val="04A0" w:firstRow="1" w:lastRow="0" w:firstColumn="1" w:lastColumn="0" w:noHBand="0" w:noVBand="1"/>
          </w:tblPr>
        </w:tblPrChange>
      </w:tblPr>
      <w:tblGrid>
        <w:gridCol w:w="4530"/>
        <w:gridCol w:w="4530"/>
        <w:tblGridChange w:id="441">
          <w:tblGrid>
            <w:gridCol w:w="4530"/>
            <w:gridCol w:w="4530"/>
          </w:tblGrid>
        </w:tblGridChange>
      </w:tblGrid>
      <w:tr w:rsidR="002A1BBE" w14:paraId="7041524C" w14:textId="77777777" w:rsidTr="002221DE">
        <w:trPr>
          <w:trHeight w:val="536"/>
          <w:ins w:id="442" w:author="Pavla Zankova" w:date="2025-04-24T11:27:00Z"/>
        </w:trPr>
        <w:tc>
          <w:tcPr>
            <w:tcW w:w="4530" w:type="dxa"/>
            <w:tcBorders>
              <w:top w:val="single" w:sz="4" w:space="0" w:color="auto"/>
              <w:left w:val="single" w:sz="4" w:space="0" w:color="auto"/>
              <w:bottom w:val="single" w:sz="4" w:space="0" w:color="auto"/>
              <w:right w:val="single" w:sz="4" w:space="0" w:color="auto"/>
            </w:tcBorders>
            <w:shd w:val="clear" w:color="auto" w:fill="auto"/>
            <w:vAlign w:val="bottom"/>
            <w:tcPrChange w:id="443" w:author="Pavla Zankova" w:date="2025-04-24T11:43:00Z" w16du:dateUtc="2025-04-24T09:43:00Z">
              <w:tcPr>
                <w:tcW w:w="4530" w:type="dxa"/>
              </w:tcPr>
            </w:tcPrChange>
          </w:tcPr>
          <w:p w14:paraId="23B4BF49" w14:textId="6678F5EF" w:rsidR="002A1BBE" w:rsidRPr="002221DE" w:rsidRDefault="002A1BBE">
            <w:pPr>
              <w:spacing w:before="120" w:after="0" w:line="288" w:lineRule="auto"/>
              <w:rPr>
                <w:ins w:id="444" w:author="Pavla Zankova" w:date="2025-04-24T11:27:00Z" w16du:dateUtc="2025-04-24T09:27:00Z"/>
                <w:bCs/>
                <w:iCs/>
                <w:sz w:val="20"/>
                <w:szCs w:val="20"/>
                <w:rPrChange w:id="445" w:author="Pavla Zankova" w:date="2025-04-24T11:44:00Z" w16du:dateUtc="2025-04-24T09:44:00Z">
                  <w:rPr>
                    <w:ins w:id="446" w:author="Pavla Zankova" w:date="2025-04-24T11:27:00Z" w16du:dateUtc="2025-04-24T09:27:00Z"/>
                    <w:bCs/>
                    <w:iCs/>
                  </w:rPr>
                </w:rPrChange>
              </w:rPr>
              <w:pPrChange w:id="447" w:author="Pavla Zankova" w:date="2025-04-24T11:47:00Z" w16du:dateUtc="2025-04-24T09:47:00Z">
                <w:pPr>
                  <w:spacing w:before="120" w:line="288" w:lineRule="auto"/>
                  <w:jc w:val="both"/>
                </w:pPr>
              </w:pPrChange>
            </w:pPr>
            <w:ins w:id="448" w:author="Pavla Zankova" w:date="2025-04-24T11:28:00Z" w16du:dateUtc="2025-04-24T09:28:00Z">
              <w:r w:rsidRPr="002221DE">
                <w:rPr>
                  <w:b/>
                  <w:bCs/>
                  <w:color w:val="000000"/>
                </w:rPr>
                <w:t>Jméno</w:t>
              </w:r>
            </w:ins>
          </w:p>
        </w:tc>
        <w:tc>
          <w:tcPr>
            <w:tcW w:w="4530" w:type="dxa"/>
            <w:tcBorders>
              <w:top w:val="single" w:sz="4" w:space="0" w:color="auto"/>
              <w:left w:val="nil"/>
              <w:bottom w:val="single" w:sz="4" w:space="0" w:color="auto"/>
              <w:right w:val="single" w:sz="4" w:space="0" w:color="auto"/>
            </w:tcBorders>
            <w:shd w:val="clear" w:color="auto" w:fill="auto"/>
            <w:vAlign w:val="bottom"/>
            <w:tcPrChange w:id="449" w:author="Pavla Zankova" w:date="2025-04-24T11:43:00Z" w16du:dateUtc="2025-04-24T09:43:00Z">
              <w:tcPr>
                <w:tcW w:w="4530" w:type="dxa"/>
              </w:tcPr>
            </w:tcPrChange>
          </w:tcPr>
          <w:p w14:paraId="681B0951" w14:textId="1FEDBED8" w:rsidR="002A1BBE" w:rsidRPr="002221DE" w:rsidRDefault="002A1BBE">
            <w:pPr>
              <w:spacing w:before="120" w:after="0" w:line="288" w:lineRule="auto"/>
              <w:rPr>
                <w:ins w:id="450" w:author="Pavla Zankova" w:date="2025-04-24T11:27:00Z" w16du:dateUtc="2025-04-24T09:27:00Z"/>
                <w:bCs/>
                <w:iCs/>
                <w:sz w:val="20"/>
                <w:szCs w:val="20"/>
                <w:rPrChange w:id="451" w:author="Pavla Zankova" w:date="2025-04-24T11:44:00Z" w16du:dateUtc="2025-04-24T09:44:00Z">
                  <w:rPr>
                    <w:ins w:id="452" w:author="Pavla Zankova" w:date="2025-04-24T11:27:00Z" w16du:dateUtc="2025-04-24T09:27:00Z"/>
                    <w:bCs/>
                    <w:iCs/>
                  </w:rPr>
                </w:rPrChange>
              </w:rPr>
              <w:pPrChange w:id="453" w:author="Pavla Zankova" w:date="2025-04-24T11:47:00Z" w16du:dateUtc="2025-04-24T09:47:00Z">
                <w:pPr>
                  <w:spacing w:before="120" w:line="288" w:lineRule="auto"/>
                  <w:jc w:val="both"/>
                </w:pPr>
              </w:pPrChange>
            </w:pPr>
            <w:ins w:id="454" w:author="Pavla Zankova" w:date="2025-04-24T11:28:00Z" w16du:dateUtc="2025-04-24T09:28:00Z">
              <w:r w:rsidRPr="002221DE">
                <w:rPr>
                  <w:b/>
                  <w:bCs/>
                  <w:color w:val="000000"/>
                </w:rPr>
                <w:t>Organizace/obec</w:t>
              </w:r>
            </w:ins>
          </w:p>
        </w:tc>
      </w:tr>
      <w:tr w:rsidR="002A1BBE" w14:paraId="130FB253" w14:textId="77777777" w:rsidTr="00C63337">
        <w:trPr>
          <w:ins w:id="455" w:author="Pavla Zankova" w:date="2025-04-24T11:27:00Z"/>
        </w:trPr>
        <w:tc>
          <w:tcPr>
            <w:tcW w:w="4530" w:type="dxa"/>
            <w:tcBorders>
              <w:top w:val="nil"/>
              <w:left w:val="single" w:sz="4" w:space="0" w:color="auto"/>
              <w:bottom w:val="single" w:sz="4" w:space="0" w:color="auto"/>
              <w:right w:val="single" w:sz="4" w:space="0" w:color="auto"/>
            </w:tcBorders>
            <w:shd w:val="clear" w:color="auto" w:fill="auto"/>
            <w:tcPrChange w:id="456" w:author="Pavla Zankova" w:date="2025-04-24T11:28:00Z" w16du:dateUtc="2025-04-24T09:28:00Z">
              <w:tcPr>
                <w:tcW w:w="4530" w:type="dxa"/>
              </w:tcPr>
            </w:tcPrChange>
          </w:tcPr>
          <w:p w14:paraId="14FF20B4" w14:textId="7EBF2F9E" w:rsidR="002A1BBE" w:rsidRPr="002221DE" w:rsidRDefault="002A1BBE">
            <w:pPr>
              <w:spacing w:before="120" w:after="0" w:line="288" w:lineRule="auto"/>
              <w:rPr>
                <w:ins w:id="457" w:author="Pavla Zankova" w:date="2025-04-24T11:27:00Z" w16du:dateUtc="2025-04-24T09:27:00Z"/>
                <w:bCs/>
                <w:iCs/>
                <w:sz w:val="20"/>
                <w:szCs w:val="20"/>
                <w:rPrChange w:id="458" w:author="Pavla Zankova" w:date="2025-04-24T11:44:00Z" w16du:dateUtc="2025-04-24T09:44:00Z">
                  <w:rPr>
                    <w:ins w:id="459" w:author="Pavla Zankova" w:date="2025-04-24T11:27:00Z" w16du:dateUtc="2025-04-24T09:27:00Z"/>
                    <w:bCs/>
                    <w:iCs/>
                  </w:rPr>
                </w:rPrChange>
              </w:rPr>
              <w:pPrChange w:id="460" w:author="Pavla Zankova" w:date="2025-04-24T11:48:00Z" w16du:dateUtc="2025-04-24T09:48:00Z">
                <w:pPr>
                  <w:spacing w:before="120" w:line="288" w:lineRule="auto"/>
                  <w:jc w:val="both"/>
                </w:pPr>
              </w:pPrChange>
            </w:pPr>
            <w:ins w:id="461" w:author="Pavla Zankova" w:date="2025-04-24T11:28:00Z" w16du:dateUtc="2025-04-24T09:28:00Z">
              <w:r w:rsidRPr="002221DE">
                <w:rPr>
                  <w:color w:val="000000"/>
                </w:rPr>
                <w:t>Mgr. Petr Kulíšek</w:t>
              </w:r>
            </w:ins>
          </w:p>
        </w:tc>
        <w:tc>
          <w:tcPr>
            <w:tcW w:w="4530" w:type="dxa"/>
            <w:tcBorders>
              <w:top w:val="nil"/>
              <w:left w:val="nil"/>
              <w:bottom w:val="single" w:sz="4" w:space="0" w:color="auto"/>
              <w:right w:val="single" w:sz="4" w:space="0" w:color="auto"/>
            </w:tcBorders>
            <w:shd w:val="clear" w:color="000000" w:fill="FFFFFF"/>
            <w:vAlign w:val="center"/>
            <w:tcPrChange w:id="462" w:author="Pavla Zankova" w:date="2025-04-24T11:28:00Z" w16du:dateUtc="2025-04-24T09:28:00Z">
              <w:tcPr>
                <w:tcW w:w="4530" w:type="dxa"/>
              </w:tcPr>
            </w:tcPrChange>
          </w:tcPr>
          <w:p w14:paraId="1A964CDE" w14:textId="497FCBF5" w:rsidR="002A1BBE" w:rsidRPr="002221DE" w:rsidRDefault="002A1BBE">
            <w:pPr>
              <w:spacing w:before="120" w:after="0" w:line="288" w:lineRule="auto"/>
              <w:rPr>
                <w:ins w:id="463" w:author="Pavla Zankova" w:date="2025-04-24T11:27:00Z" w16du:dateUtc="2025-04-24T09:27:00Z"/>
                <w:bCs/>
                <w:iCs/>
                <w:sz w:val="20"/>
                <w:szCs w:val="20"/>
                <w:rPrChange w:id="464" w:author="Pavla Zankova" w:date="2025-04-24T11:44:00Z" w16du:dateUtc="2025-04-24T09:44:00Z">
                  <w:rPr>
                    <w:ins w:id="465" w:author="Pavla Zankova" w:date="2025-04-24T11:27:00Z" w16du:dateUtc="2025-04-24T09:27:00Z"/>
                    <w:bCs/>
                    <w:iCs/>
                  </w:rPr>
                </w:rPrChange>
              </w:rPr>
              <w:pPrChange w:id="466" w:author="Pavla Zankova" w:date="2025-04-24T11:48:00Z" w16du:dateUtc="2025-04-24T09:48:00Z">
                <w:pPr>
                  <w:spacing w:before="120" w:line="288" w:lineRule="auto"/>
                  <w:jc w:val="both"/>
                </w:pPr>
              </w:pPrChange>
            </w:pPr>
            <w:ins w:id="467" w:author="Pavla Zankova" w:date="2025-04-24T11:28:00Z" w16du:dateUtc="2025-04-24T09:28:00Z">
              <w:r w:rsidRPr="002221DE">
                <w:t>zástupce realizačního týmu MAP</w:t>
              </w:r>
            </w:ins>
          </w:p>
        </w:tc>
      </w:tr>
      <w:tr w:rsidR="002A1BBE" w14:paraId="28B661F1" w14:textId="77777777" w:rsidTr="002A1BBE">
        <w:trPr>
          <w:ins w:id="468" w:author="Pavla Zankova" w:date="2025-04-24T11:27:00Z"/>
        </w:trPr>
        <w:tc>
          <w:tcPr>
            <w:tcW w:w="4530" w:type="dxa"/>
          </w:tcPr>
          <w:p w14:paraId="5C38CD2D" w14:textId="6178DDFF" w:rsidR="002A1BBE" w:rsidRPr="002221DE" w:rsidRDefault="002A1BBE">
            <w:pPr>
              <w:spacing w:before="120" w:after="0" w:line="288" w:lineRule="auto"/>
              <w:rPr>
                <w:ins w:id="469" w:author="Pavla Zankova" w:date="2025-04-24T11:27:00Z" w16du:dateUtc="2025-04-24T09:27:00Z"/>
                <w:bCs/>
                <w:iCs/>
                <w:sz w:val="20"/>
                <w:szCs w:val="20"/>
                <w:rPrChange w:id="470" w:author="Pavla Zankova" w:date="2025-04-24T11:44:00Z" w16du:dateUtc="2025-04-24T09:44:00Z">
                  <w:rPr>
                    <w:ins w:id="471" w:author="Pavla Zankova" w:date="2025-04-24T11:27:00Z" w16du:dateUtc="2025-04-24T09:27:00Z"/>
                    <w:bCs/>
                    <w:iCs/>
                  </w:rPr>
                </w:rPrChange>
              </w:rPr>
              <w:pPrChange w:id="472" w:author="Pavla Zankova" w:date="2025-04-24T11:48:00Z" w16du:dateUtc="2025-04-24T09:48:00Z">
                <w:pPr>
                  <w:spacing w:before="120" w:line="288" w:lineRule="auto"/>
                  <w:jc w:val="both"/>
                </w:pPr>
              </w:pPrChange>
            </w:pPr>
            <w:ins w:id="473" w:author="Pavla Zankova" w:date="2025-04-24T11:28:00Z" w16du:dateUtc="2025-04-24T09:28:00Z">
              <w:r w:rsidRPr="002221DE">
                <w:rPr>
                  <w:bCs/>
                  <w:iCs/>
                </w:rPr>
                <w:t>Ing. Jaroslava Baštová</w:t>
              </w:r>
            </w:ins>
          </w:p>
        </w:tc>
        <w:tc>
          <w:tcPr>
            <w:tcW w:w="4530" w:type="dxa"/>
          </w:tcPr>
          <w:p w14:paraId="0A242BF1" w14:textId="31BB5A12" w:rsidR="002A1BBE" w:rsidRPr="002221DE" w:rsidRDefault="002221DE">
            <w:pPr>
              <w:spacing w:before="120" w:after="0" w:line="288" w:lineRule="auto"/>
              <w:rPr>
                <w:ins w:id="474" w:author="Pavla Zankova" w:date="2025-04-24T11:27:00Z" w16du:dateUtc="2025-04-24T09:27:00Z"/>
                <w:bCs/>
                <w:iCs/>
                <w:sz w:val="20"/>
                <w:szCs w:val="20"/>
                <w:rPrChange w:id="475" w:author="Pavla Zankova" w:date="2025-04-24T11:44:00Z" w16du:dateUtc="2025-04-24T09:44:00Z">
                  <w:rPr>
                    <w:ins w:id="476" w:author="Pavla Zankova" w:date="2025-04-24T11:27:00Z" w16du:dateUtc="2025-04-24T09:27:00Z"/>
                    <w:bCs/>
                    <w:iCs/>
                  </w:rPr>
                </w:rPrChange>
              </w:rPr>
              <w:pPrChange w:id="477" w:author="Pavla Zankova" w:date="2025-04-24T11:48:00Z" w16du:dateUtc="2025-04-24T09:48:00Z">
                <w:pPr>
                  <w:spacing w:before="120" w:line="288" w:lineRule="auto"/>
                  <w:jc w:val="both"/>
                </w:pPr>
              </w:pPrChange>
            </w:pPr>
            <w:ins w:id="478" w:author="Pavla Zankova" w:date="2025-04-24T11:40:00Z" w16du:dateUtc="2025-04-24T09:40:00Z">
              <w:r w:rsidRPr="002221DE">
                <w:rPr>
                  <w:bCs/>
                  <w:iCs/>
                </w:rPr>
                <w:t>z</w:t>
              </w:r>
            </w:ins>
            <w:ins w:id="479" w:author="Pavla Zankova" w:date="2025-04-24T11:28:00Z" w16du:dateUtc="2025-04-24T09:28:00Z">
              <w:r w:rsidR="002A1BBE" w:rsidRPr="002221DE">
                <w:rPr>
                  <w:bCs/>
                  <w:iCs/>
                </w:rPr>
                <w:t>ástupce Královéhradeckého kraje a IDZ</w:t>
              </w:r>
            </w:ins>
          </w:p>
        </w:tc>
      </w:tr>
      <w:tr w:rsidR="002A1BBE" w14:paraId="66FCFDB1" w14:textId="77777777" w:rsidTr="002A1BBE">
        <w:trPr>
          <w:ins w:id="480" w:author="Pavla Zankova" w:date="2025-04-24T11:27:00Z"/>
        </w:trPr>
        <w:tc>
          <w:tcPr>
            <w:tcW w:w="4530" w:type="dxa"/>
          </w:tcPr>
          <w:p w14:paraId="77D82686" w14:textId="4B8FC8FD" w:rsidR="002A1BBE" w:rsidRPr="002221DE" w:rsidRDefault="002A1BBE">
            <w:pPr>
              <w:spacing w:before="120" w:after="0" w:line="288" w:lineRule="auto"/>
              <w:rPr>
                <w:ins w:id="481" w:author="Pavla Zankova" w:date="2025-04-24T11:27:00Z" w16du:dateUtc="2025-04-24T09:27:00Z"/>
                <w:bCs/>
                <w:iCs/>
                <w:sz w:val="20"/>
                <w:szCs w:val="20"/>
                <w:rPrChange w:id="482" w:author="Pavla Zankova" w:date="2025-04-24T11:44:00Z" w16du:dateUtc="2025-04-24T09:44:00Z">
                  <w:rPr>
                    <w:ins w:id="483" w:author="Pavla Zankova" w:date="2025-04-24T11:27:00Z" w16du:dateUtc="2025-04-24T09:27:00Z"/>
                    <w:bCs/>
                    <w:iCs/>
                  </w:rPr>
                </w:rPrChange>
              </w:rPr>
              <w:pPrChange w:id="484" w:author="Pavla Zankova" w:date="2025-04-24T11:48:00Z" w16du:dateUtc="2025-04-24T09:48:00Z">
                <w:pPr>
                  <w:spacing w:before="120" w:line="288" w:lineRule="auto"/>
                  <w:jc w:val="both"/>
                </w:pPr>
              </w:pPrChange>
            </w:pPr>
            <w:ins w:id="485" w:author="Pavla Zankova" w:date="2025-04-24T11:29:00Z" w16du:dateUtc="2025-04-24T09:29:00Z">
              <w:r w:rsidRPr="002221DE">
                <w:rPr>
                  <w:bCs/>
                  <w:iCs/>
                </w:rPr>
                <w:t>Bc. Vlastimil Zachoval</w:t>
              </w:r>
            </w:ins>
          </w:p>
        </w:tc>
        <w:tc>
          <w:tcPr>
            <w:tcW w:w="4530" w:type="dxa"/>
          </w:tcPr>
          <w:p w14:paraId="3A4AE9ED" w14:textId="4BA032BC" w:rsidR="002A1BBE" w:rsidRPr="002221DE" w:rsidRDefault="002221DE">
            <w:pPr>
              <w:spacing w:before="120" w:after="0" w:line="288" w:lineRule="auto"/>
              <w:rPr>
                <w:ins w:id="486" w:author="Pavla Zankova" w:date="2025-04-24T11:27:00Z" w16du:dateUtc="2025-04-24T09:27:00Z"/>
                <w:bCs/>
                <w:iCs/>
                <w:sz w:val="20"/>
                <w:szCs w:val="20"/>
                <w:rPrChange w:id="487" w:author="Pavla Zankova" w:date="2025-04-24T11:44:00Z" w16du:dateUtc="2025-04-24T09:44:00Z">
                  <w:rPr>
                    <w:ins w:id="488" w:author="Pavla Zankova" w:date="2025-04-24T11:27:00Z" w16du:dateUtc="2025-04-24T09:27:00Z"/>
                    <w:bCs/>
                    <w:iCs/>
                  </w:rPr>
                </w:rPrChange>
              </w:rPr>
              <w:pPrChange w:id="489" w:author="Pavla Zankova" w:date="2025-04-24T11:48:00Z" w16du:dateUtc="2025-04-24T09:48:00Z">
                <w:pPr>
                  <w:spacing w:before="120" w:line="288" w:lineRule="auto"/>
                  <w:jc w:val="both"/>
                </w:pPr>
              </w:pPrChange>
            </w:pPr>
            <w:ins w:id="490" w:author="Pavla Zankova" w:date="2025-04-24T11:40:00Z" w16du:dateUtc="2025-04-24T09:40:00Z">
              <w:r w:rsidRPr="002221DE">
                <w:rPr>
                  <w:bCs/>
                  <w:iCs/>
                </w:rPr>
                <w:t>z</w:t>
              </w:r>
            </w:ins>
            <w:ins w:id="491" w:author="Pavla Zankova" w:date="2025-04-24T11:29:00Z" w16du:dateUtc="2025-04-24T09:29:00Z">
              <w:r w:rsidR="002A1BBE" w:rsidRPr="002221DE">
                <w:rPr>
                  <w:bCs/>
                  <w:iCs/>
                </w:rPr>
                <w:t>ástupci zřizovatelů škol</w:t>
              </w:r>
            </w:ins>
          </w:p>
        </w:tc>
      </w:tr>
      <w:tr w:rsidR="002A1BBE" w14:paraId="485BDC18" w14:textId="77777777" w:rsidTr="002A1BBE">
        <w:trPr>
          <w:ins w:id="492" w:author="Pavla Zankova" w:date="2025-04-24T11:27:00Z"/>
        </w:trPr>
        <w:tc>
          <w:tcPr>
            <w:tcW w:w="4530" w:type="dxa"/>
          </w:tcPr>
          <w:p w14:paraId="129D4BEA" w14:textId="5EAA547A" w:rsidR="002A1BBE" w:rsidRPr="002221DE" w:rsidRDefault="002A1BBE">
            <w:pPr>
              <w:spacing w:before="120" w:after="0" w:line="288" w:lineRule="auto"/>
              <w:rPr>
                <w:ins w:id="493" w:author="Pavla Zankova" w:date="2025-04-24T11:27:00Z" w16du:dateUtc="2025-04-24T09:27:00Z"/>
                <w:bCs/>
                <w:iCs/>
                <w:sz w:val="20"/>
                <w:szCs w:val="20"/>
                <w:rPrChange w:id="494" w:author="Pavla Zankova" w:date="2025-04-24T11:44:00Z" w16du:dateUtc="2025-04-24T09:44:00Z">
                  <w:rPr>
                    <w:ins w:id="495" w:author="Pavla Zankova" w:date="2025-04-24T11:27:00Z" w16du:dateUtc="2025-04-24T09:27:00Z"/>
                    <w:bCs/>
                    <w:iCs/>
                  </w:rPr>
                </w:rPrChange>
              </w:rPr>
              <w:pPrChange w:id="496" w:author="Pavla Zankova" w:date="2025-04-24T11:48:00Z" w16du:dateUtc="2025-04-24T09:48:00Z">
                <w:pPr>
                  <w:spacing w:before="120" w:line="288" w:lineRule="auto"/>
                  <w:jc w:val="both"/>
                </w:pPr>
              </w:pPrChange>
            </w:pPr>
            <w:ins w:id="497" w:author="Pavla Zankova" w:date="2025-04-24T11:29:00Z" w16du:dateUtc="2025-04-24T09:29:00Z">
              <w:r w:rsidRPr="002221DE">
                <w:rPr>
                  <w:bCs/>
                  <w:iCs/>
                </w:rPr>
                <w:t>Josef Novotný</w:t>
              </w:r>
            </w:ins>
          </w:p>
        </w:tc>
        <w:tc>
          <w:tcPr>
            <w:tcW w:w="4530" w:type="dxa"/>
          </w:tcPr>
          <w:p w14:paraId="377616F7" w14:textId="07CF4DC8" w:rsidR="002A1BBE" w:rsidRPr="002221DE" w:rsidRDefault="002221DE">
            <w:pPr>
              <w:spacing w:before="120" w:after="0" w:line="288" w:lineRule="auto"/>
              <w:rPr>
                <w:ins w:id="498" w:author="Pavla Zankova" w:date="2025-04-24T11:27:00Z" w16du:dateUtc="2025-04-24T09:27:00Z"/>
                <w:bCs/>
                <w:iCs/>
                <w:sz w:val="20"/>
                <w:szCs w:val="20"/>
                <w:rPrChange w:id="499" w:author="Pavla Zankova" w:date="2025-04-24T11:44:00Z" w16du:dateUtc="2025-04-24T09:44:00Z">
                  <w:rPr>
                    <w:ins w:id="500" w:author="Pavla Zankova" w:date="2025-04-24T11:27:00Z" w16du:dateUtc="2025-04-24T09:27:00Z"/>
                    <w:bCs/>
                    <w:iCs/>
                  </w:rPr>
                </w:rPrChange>
              </w:rPr>
              <w:pPrChange w:id="501" w:author="Pavla Zankova" w:date="2025-04-24T11:48:00Z" w16du:dateUtc="2025-04-24T09:48:00Z">
                <w:pPr>
                  <w:spacing w:before="120" w:line="288" w:lineRule="auto"/>
                  <w:jc w:val="both"/>
                </w:pPr>
              </w:pPrChange>
            </w:pPr>
            <w:ins w:id="502" w:author="Pavla Zankova" w:date="2025-04-24T11:40:00Z" w16du:dateUtc="2025-04-24T09:40:00Z">
              <w:r w:rsidRPr="002221DE">
                <w:rPr>
                  <w:bCs/>
                  <w:iCs/>
                </w:rPr>
                <w:t>z</w:t>
              </w:r>
            </w:ins>
            <w:ins w:id="503" w:author="Pavla Zankova" w:date="2025-04-24T11:29:00Z" w16du:dateUtc="2025-04-24T09:29:00Z">
              <w:r w:rsidR="002A1BBE" w:rsidRPr="002221DE">
                <w:rPr>
                  <w:bCs/>
                  <w:iCs/>
                </w:rPr>
                <w:t>ástupci zřizovatelů škol</w:t>
              </w:r>
            </w:ins>
          </w:p>
        </w:tc>
      </w:tr>
      <w:tr w:rsidR="002A1BBE" w14:paraId="6BEEC6DE" w14:textId="77777777" w:rsidTr="002A1BBE">
        <w:trPr>
          <w:ins w:id="504" w:author="Pavla Zankova" w:date="2025-04-24T11:27:00Z"/>
        </w:trPr>
        <w:tc>
          <w:tcPr>
            <w:tcW w:w="4530" w:type="dxa"/>
          </w:tcPr>
          <w:p w14:paraId="071760CF" w14:textId="01EAF1AC" w:rsidR="002A1BBE" w:rsidRPr="002221DE" w:rsidRDefault="002A1BBE">
            <w:pPr>
              <w:spacing w:before="120" w:after="0" w:line="288" w:lineRule="auto"/>
              <w:rPr>
                <w:ins w:id="505" w:author="Pavla Zankova" w:date="2025-04-24T11:27:00Z" w16du:dateUtc="2025-04-24T09:27:00Z"/>
                <w:bCs/>
                <w:iCs/>
                <w:sz w:val="20"/>
                <w:szCs w:val="20"/>
                <w:rPrChange w:id="506" w:author="Pavla Zankova" w:date="2025-04-24T11:44:00Z" w16du:dateUtc="2025-04-24T09:44:00Z">
                  <w:rPr>
                    <w:ins w:id="507" w:author="Pavla Zankova" w:date="2025-04-24T11:27:00Z" w16du:dateUtc="2025-04-24T09:27:00Z"/>
                    <w:bCs/>
                    <w:iCs/>
                  </w:rPr>
                </w:rPrChange>
              </w:rPr>
              <w:pPrChange w:id="508" w:author="Pavla Zankova" w:date="2025-04-24T11:48:00Z" w16du:dateUtc="2025-04-24T09:48:00Z">
                <w:pPr>
                  <w:spacing w:before="120" w:line="288" w:lineRule="auto"/>
                  <w:jc w:val="both"/>
                </w:pPr>
              </w:pPrChange>
            </w:pPr>
            <w:ins w:id="509" w:author="Pavla Zankova" w:date="2025-04-24T11:29:00Z" w16du:dateUtc="2025-04-24T09:29:00Z">
              <w:r w:rsidRPr="002221DE">
                <w:rPr>
                  <w:bCs/>
                  <w:iCs/>
                </w:rPr>
                <w:lastRenderedPageBreak/>
                <w:t>Ing. Jan Hostinský</w:t>
              </w:r>
            </w:ins>
          </w:p>
        </w:tc>
        <w:tc>
          <w:tcPr>
            <w:tcW w:w="4530" w:type="dxa"/>
          </w:tcPr>
          <w:p w14:paraId="26E9A1BE" w14:textId="40B6C6FE" w:rsidR="002A1BBE" w:rsidRPr="002221DE" w:rsidRDefault="002221DE">
            <w:pPr>
              <w:spacing w:before="120" w:after="0" w:line="288" w:lineRule="auto"/>
              <w:rPr>
                <w:ins w:id="510" w:author="Pavla Zankova" w:date="2025-04-24T11:27:00Z" w16du:dateUtc="2025-04-24T09:27:00Z"/>
                <w:bCs/>
                <w:iCs/>
                <w:sz w:val="20"/>
                <w:szCs w:val="20"/>
                <w:rPrChange w:id="511" w:author="Pavla Zankova" w:date="2025-04-24T11:44:00Z" w16du:dateUtc="2025-04-24T09:44:00Z">
                  <w:rPr>
                    <w:ins w:id="512" w:author="Pavla Zankova" w:date="2025-04-24T11:27:00Z" w16du:dateUtc="2025-04-24T09:27:00Z"/>
                    <w:bCs/>
                    <w:iCs/>
                  </w:rPr>
                </w:rPrChange>
              </w:rPr>
              <w:pPrChange w:id="513" w:author="Pavla Zankova" w:date="2025-04-24T11:48:00Z" w16du:dateUtc="2025-04-24T09:48:00Z">
                <w:pPr>
                  <w:spacing w:before="120" w:line="288" w:lineRule="auto"/>
                  <w:jc w:val="both"/>
                </w:pPr>
              </w:pPrChange>
            </w:pPr>
            <w:ins w:id="514" w:author="Pavla Zankova" w:date="2025-04-24T11:41:00Z" w16du:dateUtc="2025-04-24T09:41:00Z">
              <w:r w:rsidRPr="002221DE">
                <w:rPr>
                  <w:bCs/>
                  <w:iCs/>
                </w:rPr>
                <w:t>z</w:t>
              </w:r>
            </w:ins>
            <w:ins w:id="515" w:author="Pavla Zankova" w:date="2025-04-24T11:30:00Z" w16du:dateUtc="2025-04-24T09:30:00Z">
              <w:r w:rsidR="002A1BBE" w:rsidRPr="002221DE">
                <w:rPr>
                  <w:bCs/>
                  <w:iCs/>
                </w:rPr>
                <w:t>ástupci obcí, které nezřizují školu a mikroregionů</w:t>
              </w:r>
            </w:ins>
          </w:p>
        </w:tc>
      </w:tr>
      <w:tr w:rsidR="002A1BBE" w14:paraId="27A31A54" w14:textId="77777777" w:rsidTr="002A1BBE">
        <w:trPr>
          <w:ins w:id="516" w:author="Pavla Zankova" w:date="2025-04-24T11:27:00Z"/>
        </w:trPr>
        <w:tc>
          <w:tcPr>
            <w:tcW w:w="4530" w:type="dxa"/>
          </w:tcPr>
          <w:p w14:paraId="4250327A" w14:textId="49259156" w:rsidR="002A1BBE" w:rsidRPr="002221DE" w:rsidRDefault="002A1BBE">
            <w:pPr>
              <w:spacing w:before="120" w:after="0" w:line="288" w:lineRule="auto"/>
              <w:rPr>
                <w:ins w:id="517" w:author="Pavla Zankova" w:date="2025-04-24T11:27:00Z" w16du:dateUtc="2025-04-24T09:27:00Z"/>
                <w:bCs/>
                <w:iCs/>
                <w:sz w:val="20"/>
                <w:szCs w:val="20"/>
                <w:rPrChange w:id="518" w:author="Pavla Zankova" w:date="2025-04-24T11:44:00Z" w16du:dateUtc="2025-04-24T09:44:00Z">
                  <w:rPr>
                    <w:ins w:id="519" w:author="Pavla Zankova" w:date="2025-04-24T11:27:00Z" w16du:dateUtc="2025-04-24T09:27:00Z"/>
                    <w:bCs/>
                    <w:iCs/>
                  </w:rPr>
                </w:rPrChange>
              </w:rPr>
              <w:pPrChange w:id="520" w:author="Pavla Zankova" w:date="2025-04-24T11:48:00Z" w16du:dateUtc="2025-04-24T09:48:00Z">
                <w:pPr>
                  <w:spacing w:before="120" w:line="288" w:lineRule="auto"/>
                  <w:jc w:val="both"/>
                </w:pPr>
              </w:pPrChange>
            </w:pPr>
            <w:ins w:id="521" w:author="Pavla Zankova" w:date="2025-04-24T11:30:00Z" w16du:dateUtc="2025-04-24T09:30:00Z">
              <w:r w:rsidRPr="002221DE">
                <w:rPr>
                  <w:bCs/>
                  <w:iCs/>
                </w:rPr>
                <w:t>Mgr. Jana Drejslová</w:t>
              </w:r>
            </w:ins>
          </w:p>
        </w:tc>
        <w:tc>
          <w:tcPr>
            <w:tcW w:w="4530" w:type="dxa"/>
          </w:tcPr>
          <w:p w14:paraId="19AD47AB" w14:textId="3D432905" w:rsidR="002A1BBE" w:rsidRPr="002221DE" w:rsidRDefault="002221DE">
            <w:pPr>
              <w:spacing w:before="120" w:after="0" w:line="288" w:lineRule="auto"/>
              <w:rPr>
                <w:ins w:id="522" w:author="Pavla Zankova" w:date="2025-04-24T11:27:00Z" w16du:dateUtc="2025-04-24T09:27:00Z"/>
                <w:bCs/>
                <w:iCs/>
                <w:sz w:val="20"/>
                <w:szCs w:val="20"/>
                <w:rPrChange w:id="523" w:author="Pavla Zankova" w:date="2025-04-24T11:44:00Z" w16du:dateUtc="2025-04-24T09:44:00Z">
                  <w:rPr>
                    <w:ins w:id="524" w:author="Pavla Zankova" w:date="2025-04-24T11:27:00Z" w16du:dateUtc="2025-04-24T09:27:00Z"/>
                    <w:bCs/>
                    <w:iCs/>
                  </w:rPr>
                </w:rPrChange>
              </w:rPr>
              <w:pPrChange w:id="525" w:author="Pavla Zankova" w:date="2025-04-24T11:48:00Z" w16du:dateUtc="2025-04-24T09:48:00Z">
                <w:pPr>
                  <w:spacing w:before="120" w:line="288" w:lineRule="auto"/>
                  <w:jc w:val="both"/>
                </w:pPr>
              </w:pPrChange>
            </w:pPr>
            <w:ins w:id="526" w:author="Pavla Zankova" w:date="2025-04-24T11:41:00Z" w16du:dateUtc="2025-04-24T09:41:00Z">
              <w:r w:rsidRPr="002221DE">
                <w:rPr>
                  <w:bCs/>
                  <w:iCs/>
                </w:rPr>
                <w:t>z</w:t>
              </w:r>
            </w:ins>
            <w:ins w:id="527" w:author="Pavla Zankova" w:date="2025-04-24T11:30:00Z" w16du:dateUtc="2025-04-24T09:30:00Z">
              <w:r w:rsidR="002A1BBE" w:rsidRPr="002221DE">
                <w:rPr>
                  <w:bCs/>
                  <w:iCs/>
                </w:rPr>
                <w:t>ástupce ORP</w:t>
              </w:r>
            </w:ins>
          </w:p>
        </w:tc>
      </w:tr>
      <w:tr w:rsidR="002A1BBE" w14:paraId="34618108" w14:textId="77777777" w:rsidTr="002A1BBE">
        <w:trPr>
          <w:ins w:id="528" w:author="Pavla Zankova" w:date="2025-04-24T11:27:00Z"/>
        </w:trPr>
        <w:tc>
          <w:tcPr>
            <w:tcW w:w="4530" w:type="dxa"/>
          </w:tcPr>
          <w:p w14:paraId="3735CCA0" w14:textId="26DC89ED" w:rsidR="002A1BBE" w:rsidRPr="002221DE" w:rsidRDefault="002A1BBE">
            <w:pPr>
              <w:spacing w:before="120" w:after="0" w:line="288" w:lineRule="auto"/>
              <w:rPr>
                <w:ins w:id="529" w:author="Pavla Zankova" w:date="2025-04-24T11:27:00Z" w16du:dateUtc="2025-04-24T09:27:00Z"/>
                <w:bCs/>
                <w:iCs/>
                <w:sz w:val="20"/>
                <w:szCs w:val="20"/>
                <w:rPrChange w:id="530" w:author="Pavla Zankova" w:date="2025-04-24T11:44:00Z" w16du:dateUtc="2025-04-24T09:44:00Z">
                  <w:rPr>
                    <w:ins w:id="531" w:author="Pavla Zankova" w:date="2025-04-24T11:27:00Z" w16du:dateUtc="2025-04-24T09:27:00Z"/>
                    <w:bCs/>
                    <w:iCs/>
                  </w:rPr>
                </w:rPrChange>
              </w:rPr>
              <w:pPrChange w:id="532" w:author="Pavla Zankova" w:date="2025-04-24T11:48:00Z" w16du:dateUtc="2025-04-24T09:48:00Z">
                <w:pPr>
                  <w:spacing w:before="120" w:line="288" w:lineRule="auto"/>
                  <w:jc w:val="both"/>
                </w:pPr>
              </w:pPrChange>
            </w:pPr>
            <w:ins w:id="533" w:author="Pavla Zankova" w:date="2025-04-24T11:31:00Z" w16du:dateUtc="2025-04-24T09:31:00Z">
              <w:r w:rsidRPr="002221DE">
                <w:rPr>
                  <w:bCs/>
                  <w:iCs/>
                </w:rPr>
                <w:t>Mgr. Josef Solár</w:t>
              </w:r>
            </w:ins>
          </w:p>
        </w:tc>
        <w:tc>
          <w:tcPr>
            <w:tcW w:w="4530" w:type="dxa"/>
          </w:tcPr>
          <w:p w14:paraId="25F7F43D" w14:textId="46C052B1" w:rsidR="002A1BBE" w:rsidRPr="002221DE" w:rsidRDefault="002221DE">
            <w:pPr>
              <w:spacing w:before="120" w:after="0" w:line="288" w:lineRule="auto"/>
              <w:rPr>
                <w:ins w:id="534" w:author="Pavla Zankova" w:date="2025-04-24T11:27:00Z" w16du:dateUtc="2025-04-24T09:27:00Z"/>
                <w:bCs/>
                <w:iCs/>
                <w:sz w:val="20"/>
                <w:szCs w:val="20"/>
                <w:rPrChange w:id="535" w:author="Pavla Zankova" w:date="2025-04-24T11:44:00Z" w16du:dateUtc="2025-04-24T09:44:00Z">
                  <w:rPr>
                    <w:ins w:id="536" w:author="Pavla Zankova" w:date="2025-04-24T11:27:00Z" w16du:dateUtc="2025-04-24T09:27:00Z"/>
                    <w:bCs/>
                    <w:iCs/>
                  </w:rPr>
                </w:rPrChange>
              </w:rPr>
              <w:pPrChange w:id="537" w:author="Pavla Zankova" w:date="2025-04-24T11:48:00Z" w16du:dateUtc="2025-04-24T09:48:00Z">
                <w:pPr>
                  <w:spacing w:before="120" w:line="288" w:lineRule="auto"/>
                  <w:jc w:val="both"/>
                </w:pPr>
              </w:pPrChange>
            </w:pPr>
            <w:ins w:id="538" w:author="Pavla Zankova" w:date="2025-04-24T11:41:00Z" w16du:dateUtc="2025-04-24T09:41:00Z">
              <w:r w:rsidRPr="002221DE">
                <w:rPr>
                  <w:bCs/>
                  <w:iCs/>
                </w:rPr>
                <w:t>v</w:t>
              </w:r>
            </w:ins>
            <w:ins w:id="539" w:author="Pavla Zankova" w:date="2025-04-24T11:31:00Z" w16du:dateUtc="2025-04-24T09:31:00Z">
              <w:r w:rsidR="002A1BBE" w:rsidRPr="002221DE">
                <w:rPr>
                  <w:bCs/>
                  <w:iCs/>
                </w:rPr>
                <w:t>edení škol všech typů</w:t>
              </w:r>
            </w:ins>
          </w:p>
        </w:tc>
      </w:tr>
      <w:tr w:rsidR="002A1BBE" w14:paraId="7D7B8C61" w14:textId="77777777" w:rsidTr="002A1BBE">
        <w:trPr>
          <w:ins w:id="540" w:author="Pavla Zankova" w:date="2025-04-24T11:27:00Z"/>
        </w:trPr>
        <w:tc>
          <w:tcPr>
            <w:tcW w:w="4530" w:type="dxa"/>
          </w:tcPr>
          <w:p w14:paraId="1B9FE494" w14:textId="32ADE189" w:rsidR="002A1BBE" w:rsidRPr="002221DE" w:rsidRDefault="002A1BBE">
            <w:pPr>
              <w:spacing w:before="120" w:after="0" w:line="288" w:lineRule="auto"/>
              <w:rPr>
                <w:ins w:id="541" w:author="Pavla Zankova" w:date="2025-04-24T11:27:00Z" w16du:dateUtc="2025-04-24T09:27:00Z"/>
                <w:bCs/>
                <w:iCs/>
                <w:sz w:val="20"/>
                <w:szCs w:val="20"/>
                <w:rPrChange w:id="542" w:author="Pavla Zankova" w:date="2025-04-24T11:44:00Z" w16du:dateUtc="2025-04-24T09:44:00Z">
                  <w:rPr>
                    <w:ins w:id="543" w:author="Pavla Zankova" w:date="2025-04-24T11:27:00Z" w16du:dateUtc="2025-04-24T09:27:00Z"/>
                    <w:bCs/>
                    <w:iCs/>
                  </w:rPr>
                </w:rPrChange>
              </w:rPr>
              <w:pPrChange w:id="544" w:author="Pavla Zankova" w:date="2025-04-24T11:48:00Z" w16du:dateUtc="2025-04-24T09:48:00Z">
                <w:pPr>
                  <w:spacing w:before="120" w:line="288" w:lineRule="auto"/>
                  <w:jc w:val="both"/>
                </w:pPr>
              </w:pPrChange>
            </w:pPr>
            <w:ins w:id="545" w:author="Pavla Zankova" w:date="2025-04-24T11:31:00Z" w16du:dateUtc="2025-04-24T09:31:00Z">
              <w:r w:rsidRPr="002221DE">
                <w:rPr>
                  <w:bCs/>
                  <w:iCs/>
                </w:rPr>
                <w:t>Mgr. Simon Schwab</w:t>
              </w:r>
            </w:ins>
          </w:p>
        </w:tc>
        <w:tc>
          <w:tcPr>
            <w:tcW w:w="4530" w:type="dxa"/>
          </w:tcPr>
          <w:p w14:paraId="6010BEFB" w14:textId="66365263" w:rsidR="002A1BBE" w:rsidRPr="002221DE" w:rsidRDefault="002221DE">
            <w:pPr>
              <w:spacing w:before="120" w:after="0" w:line="288" w:lineRule="auto"/>
              <w:rPr>
                <w:ins w:id="546" w:author="Pavla Zankova" w:date="2025-04-24T11:27:00Z" w16du:dateUtc="2025-04-24T09:27:00Z"/>
                <w:bCs/>
                <w:iCs/>
                <w:sz w:val="20"/>
                <w:szCs w:val="20"/>
                <w:rPrChange w:id="547" w:author="Pavla Zankova" w:date="2025-04-24T11:44:00Z" w16du:dateUtc="2025-04-24T09:44:00Z">
                  <w:rPr>
                    <w:ins w:id="548" w:author="Pavla Zankova" w:date="2025-04-24T11:27:00Z" w16du:dateUtc="2025-04-24T09:27:00Z"/>
                    <w:bCs/>
                    <w:iCs/>
                  </w:rPr>
                </w:rPrChange>
              </w:rPr>
              <w:pPrChange w:id="549" w:author="Pavla Zankova" w:date="2025-04-24T11:48:00Z" w16du:dateUtc="2025-04-24T09:48:00Z">
                <w:pPr>
                  <w:spacing w:before="120" w:line="288" w:lineRule="auto"/>
                  <w:jc w:val="both"/>
                </w:pPr>
              </w:pPrChange>
            </w:pPr>
            <w:ins w:id="550" w:author="Pavla Zankova" w:date="2025-04-24T11:41:00Z" w16du:dateUtc="2025-04-24T09:41:00Z">
              <w:r w:rsidRPr="002221DE">
                <w:rPr>
                  <w:bCs/>
                  <w:iCs/>
                </w:rPr>
                <w:t>v</w:t>
              </w:r>
            </w:ins>
            <w:ins w:id="551" w:author="Pavla Zankova" w:date="2025-04-24T11:31:00Z" w16du:dateUtc="2025-04-24T09:31:00Z">
              <w:r w:rsidR="002A1BBE" w:rsidRPr="002221DE">
                <w:rPr>
                  <w:bCs/>
                  <w:iCs/>
                </w:rPr>
                <w:t>edení škol všech typů</w:t>
              </w:r>
            </w:ins>
          </w:p>
        </w:tc>
      </w:tr>
      <w:tr w:rsidR="002A1BBE" w14:paraId="3B547628" w14:textId="77777777" w:rsidTr="002A1BBE">
        <w:trPr>
          <w:ins w:id="552" w:author="Pavla Zankova" w:date="2025-04-24T11:27:00Z"/>
        </w:trPr>
        <w:tc>
          <w:tcPr>
            <w:tcW w:w="4530" w:type="dxa"/>
          </w:tcPr>
          <w:p w14:paraId="07C56658" w14:textId="3163BB74" w:rsidR="002A1BBE" w:rsidRPr="002221DE" w:rsidRDefault="002A1BBE">
            <w:pPr>
              <w:spacing w:before="120" w:after="0" w:line="288" w:lineRule="auto"/>
              <w:rPr>
                <w:ins w:id="553" w:author="Pavla Zankova" w:date="2025-04-24T11:27:00Z" w16du:dateUtc="2025-04-24T09:27:00Z"/>
                <w:bCs/>
                <w:iCs/>
                <w:sz w:val="20"/>
                <w:szCs w:val="20"/>
                <w:rPrChange w:id="554" w:author="Pavla Zankova" w:date="2025-04-24T11:44:00Z" w16du:dateUtc="2025-04-24T09:44:00Z">
                  <w:rPr>
                    <w:ins w:id="555" w:author="Pavla Zankova" w:date="2025-04-24T11:27:00Z" w16du:dateUtc="2025-04-24T09:27:00Z"/>
                    <w:bCs/>
                    <w:iCs/>
                  </w:rPr>
                </w:rPrChange>
              </w:rPr>
              <w:pPrChange w:id="556" w:author="Pavla Zankova" w:date="2025-04-24T11:48:00Z" w16du:dateUtc="2025-04-24T09:48:00Z">
                <w:pPr>
                  <w:spacing w:before="120" w:line="288" w:lineRule="auto"/>
                  <w:jc w:val="both"/>
                </w:pPr>
              </w:pPrChange>
            </w:pPr>
            <w:ins w:id="557" w:author="Pavla Zankova" w:date="2025-04-24T11:31:00Z" w16du:dateUtc="2025-04-24T09:31:00Z">
              <w:r w:rsidRPr="002221DE">
                <w:rPr>
                  <w:bCs/>
                  <w:iCs/>
                </w:rPr>
                <w:t>M</w:t>
              </w:r>
            </w:ins>
            <w:ins w:id="558" w:author="Pavla Zankova" w:date="2025-04-24T11:32:00Z" w16du:dateUtc="2025-04-24T09:32:00Z">
              <w:r w:rsidRPr="002221DE">
                <w:rPr>
                  <w:bCs/>
                  <w:iCs/>
                </w:rPr>
                <w:t>gr. Luboš Klapal</w:t>
              </w:r>
            </w:ins>
          </w:p>
        </w:tc>
        <w:tc>
          <w:tcPr>
            <w:tcW w:w="4530" w:type="dxa"/>
          </w:tcPr>
          <w:p w14:paraId="3AF3F03F" w14:textId="2E213321" w:rsidR="002A1BBE" w:rsidRPr="002221DE" w:rsidRDefault="002221DE">
            <w:pPr>
              <w:spacing w:before="120" w:after="0" w:line="288" w:lineRule="auto"/>
              <w:rPr>
                <w:ins w:id="559" w:author="Pavla Zankova" w:date="2025-04-24T11:27:00Z" w16du:dateUtc="2025-04-24T09:27:00Z"/>
                <w:bCs/>
                <w:iCs/>
                <w:sz w:val="20"/>
                <w:szCs w:val="20"/>
                <w:rPrChange w:id="560" w:author="Pavla Zankova" w:date="2025-04-24T11:44:00Z" w16du:dateUtc="2025-04-24T09:44:00Z">
                  <w:rPr>
                    <w:ins w:id="561" w:author="Pavla Zankova" w:date="2025-04-24T11:27:00Z" w16du:dateUtc="2025-04-24T09:27:00Z"/>
                    <w:bCs/>
                    <w:iCs/>
                  </w:rPr>
                </w:rPrChange>
              </w:rPr>
              <w:pPrChange w:id="562" w:author="Pavla Zankova" w:date="2025-04-24T11:48:00Z" w16du:dateUtc="2025-04-24T09:48:00Z">
                <w:pPr>
                  <w:spacing w:before="120" w:line="288" w:lineRule="auto"/>
                  <w:jc w:val="both"/>
                </w:pPr>
              </w:pPrChange>
            </w:pPr>
            <w:ins w:id="563" w:author="Pavla Zankova" w:date="2025-04-24T11:41:00Z" w16du:dateUtc="2025-04-24T09:41:00Z">
              <w:r w:rsidRPr="002221DE">
                <w:rPr>
                  <w:bCs/>
                  <w:iCs/>
                </w:rPr>
                <w:t>v</w:t>
              </w:r>
            </w:ins>
            <w:ins w:id="564" w:author="Pavla Zankova" w:date="2025-04-24T11:31:00Z" w16du:dateUtc="2025-04-24T09:31:00Z">
              <w:r w:rsidR="002A1BBE" w:rsidRPr="002221DE">
                <w:rPr>
                  <w:bCs/>
                  <w:iCs/>
                </w:rPr>
                <w:t>edení škol všech typů</w:t>
              </w:r>
            </w:ins>
          </w:p>
        </w:tc>
      </w:tr>
      <w:tr w:rsidR="002A1BBE" w14:paraId="14D3D4DE" w14:textId="77777777" w:rsidTr="002A1BBE">
        <w:trPr>
          <w:ins w:id="565" w:author="Pavla Zankova" w:date="2025-04-24T11:27:00Z"/>
        </w:trPr>
        <w:tc>
          <w:tcPr>
            <w:tcW w:w="4530" w:type="dxa"/>
          </w:tcPr>
          <w:p w14:paraId="3245AB22" w14:textId="35946055" w:rsidR="002A1BBE" w:rsidRPr="002221DE" w:rsidRDefault="002A1BBE">
            <w:pPr>
              <w:spacing w:before="120" w:after="0" w:line="288" w:lineRule="auto"/>
              <w:jc w:val="both"/>
              <w:rPr>
                <w:ins w:id="566" w:author="Pavla Zankova" w:date="2025-04-24T11:27:00Z" w16du:dateUtc="2025-04-24T09:27:00Z"/>
                <w:bCs/>
                <w:iCs/>
                <w:sz w:val="20"/>
                <w:szCs w:val="20"/>
                <w:rPrChange w:id="567" w:author="Pavla Zankova" w:date="2025-04-24T11:44:00Z" w16du:dateUtc="2025-04-24T09:44:00Z">
                  <w:rPr>
                    <w:ins w:id="568" w:author="Pavla Zankova" w:date="2025-04-24T11:27:00Z" w16du:dateUtc="2025-04-24T09:27:00Z"/>
                    <w:bCs/>
                    <w:iCs/>
                  </w:rPr>
                </w:rPrChange>
              </w:rPr>
              <w:pPrChange w:id="569" w:author="Pavla Zankova" w:date="2025-04-24T11:48:00Z" w16du:dateUtc="2025-04-24T09:48:00Z">
                <w:pPr>
                  <w:spacing w:before="120" w:line="288" w:lineRule="auto"/>
                  <w:jc w:val="both"/>
                </w:pPr>
              </w:pPrChange>
            </w:pPr>
            <w:ins w:id="570" w:author="Pavla Zankova" w:date="2025-04-24T11:32:00Z" w16du:dateUtc="2025-04-24T09:32:00Z">
              <w:r w:rsidRPr="002221DE">
                <w:rPr>
                  <w:bCs/>
                  <w:iCs/>
                </w:rPr>
                <w:t>Mgr. Kamila Zemanová</w:t>
              </w:r>
            </w:ins>
          </w:p>
        </w:tc>
        <w:tc>
          <w:tcPr>
            <w:tcW w:w="4530" w:type="dxa"/>
          </w:tcPr>
          <w:p w14:paraId="35C2FF95" w14:textId="63B6361F" w:rsidR="002A1BBE" w:rsidRPr="002221DE" w:rsidRDefault="002221DE">
            <w:pPr>
              <w:spacing w:before="120" w:after="0" w:line="288" w:lineRule="auto"/>
              <w:jc w:val="both"/>
              <w:rPr>
                <w:ins w:id="571" w:author="Pavla Zankova" w:date="2025-04-24T11:27:00Z" w16du:dateUtc="2025-04-24T09:27:00Z"/>
                <w:bCs/>
                <w:iCs/>
                <w:sz w:val="20"/>
                <w:szCs w:val="20"/>
                <w:rPrChange w:id="572" w:author="Pavla Zankova" w:date="2025-04-24T11:44:00Z" w16du:dateUtc="2025-04-24T09:44:00Z">
                  <w:rPr>
                    <w:ins w:id="573" w:author="Pavla Zankova" w:date="2025-04-24T11:27:00Z" w16du:dateUtc="2025-04-24T09:27:00Z"/>
                    <w:bCs/>
                    <w:iCs/>
                  </w:rPr>
                </w:rPrChange>
              </w:rPr>
              <w:pPrChange w:id="574" w:author="Pavla Zankova" w:date="2025-04-24T11:48:00Z" w16du:dateUtc="2025-04-24T09:48:00Z">
                <w:pPr>
                  <w:spacing w:before="120" w:line="288" w:lineRule="auto"/>
                  <w:jc w:val="both"/>
                </w:pPr>
              </w:pPrChange>
            </w:pPr>
            <w:ins w:id="575" w:author="Pavla Zankova" w:date="2025-04-24T11:41:00Z" w16du:dateUtc="2025-04-24T09:41:00Z">
              <w:r w:rsidRPr="002221DE">
                <w:rPr>
                  <w:bCs/>
                  <w:iCs/>
                </w:rPr>
                <w:t>v</w:t>
              </w:r>
            </w:ins>
            <w:ins w:id="576" w:author="Pavla Zankova" w:date="2025-04-24T11:31:00Z" w16du:dateUtc="2025-04-24T09:31:00Z">
              <w:r w:rsidR="002A1BBE" w:rsidRPr="002221DE">
                <w:rPr>
                  <w:bCs/>
                  <w:iCs/>
                </w:rPr>
                <w:t>edení škol všech typů</w:t>
              </w:r>
            </w:ins>
          </w:p>
        </w:tc>
      </w:tr>
      <w:tr w:rsidR="002A1BBE" w14:paraId="417A5AFD" w14:textId="77777777" w:rsidTr="002A1BBE">
        <w:trPr>
          <w:ins w:id="577" w:author="Pavla Zankova" w:date="2025-04-24T11:27:00Z"/>
        </w:trPr>
        <w:tc>
          <w:tcPr>
            <w:tcW w:w="4530" w:type="dxa"/>
          </w:tcPr>
          <w:p w14:paraId="1D9A050B" w14:textId="74A58D5F" w:rsidR="002A1BBE" w:rsidRPr="002221DE" w:rsidRDefault="002A1BBE">
            <w:pPr>
              <w:spacing w:before="120" w:after="0" w:line="288" w:lineRule="auto"/>
              <w:jc w:val="both"/>
              <w:rPr>
                <w:ins w:id="578" w:author="Pavla Zankova" w:date="2025-04-24T11:27:00Z" w16du:dateUtc="2025-04-24T09:27:00Z"/>
                <w:bCs/>
                <w:iCs/>
                <w:sz w:val="20"/>
                <w:szCs w:val="20"/>
                <w:rPrChange w:id="579" w:author="Pavla Zankova" w:date="2025-04-24T11:44:00Z" w16du:dateUtc="2025-04-24T09:44:00Z">
                  <w:rPr>
                    <w:ins w:id="580" w:author="Pavla Zankova" w:date="2025-04-24T11:27:00Z" w16du:dateUtc="2025-04-24T09:27:00Z"/>
                    <w:bCs/>
                    <w:iCs/>
                  </w:rPr>
                </w:rPrChange>
              </w:rPr>
              <w:pPrChange w:id="581" w:author="Pavla Zankova" w:date="2025-04-24T11:48:00Z" w16du:dateUtc="2025-04-24T09:48:00Z">
                <w:pPr>
                  <w:spacing w:before="120" w:line="288" w:lineRule="auto"/>
                  <w:jc w:val="both"/>
                </w:pPr>
              </w:pPrChange>
            </w:pPr>
            <w:ins w:id="582" w:author="Pavla Zankova" w:date="2025-04-24T11:32:00Z" w16du:dateUtc="2025-04-24T09:32:00Z">
              <w:r w:rsidRPr="002221DE">
                <w:rPr>
                  <w:bCs/>
                  <w:iCs/>
                </w:rPr>
                <w:t>Bc. Anna Kotlářová</w:t>
              </w:r>
            </w:ins>
          </w:p>
        </w:tc>
        <w:tc>
          <w:tcPr>
            <w:tcW w:w="4530" w:type="dxa"/>
          </w:tcPr>
          <w:p w14:paraId="38C039E8" w14:textId="2828DD81" w:rsidR="002A1BBE" w:rsidRPr="002221DE" w:rsidRDefault="002221DE">
            <w:pPr>
              <w:spacing w:before="120" w:after="0" w:line="288" w:lineRule="auto"/>
              <w:jc w:val="both"/>
              <w:rPr>
                <w:ins w:id="583" w:author="Pavla Zankova" w:date="2025-04-24T11:27:00Z" w16du:dateUtc="2025-04-24T09:27:00Z"/>
                <w:bCs/>
                <w:iCs/>
                <w:sz w:val="20"/>
                <w:szCs w:val="20"/>
                <w:rPrChange w:id="584" w:author="Pavla Zankova" w:date="2025-04-24T11:44:00Z" w16du:dateUtc="2025-04-24T09:44:00Z">
                  <w:rPr>
                    <w:ins w:id="585" w:author="Pavla Zankova" w:date="2025-04-24T11:27:00Z" w16du:dateUtc="2025-04-24T09:27:00Z"/>
                    <w:bCs/>
                    <w:iCs/>
                  </w:rPr>
                </w:rPrChange>
              </w:rPr>
              <w:pPrChange w:id="586" w:author="Pavla Zankova" w:date="2025-04-24T11:48:00Z" w16du:dateUtc="2025-04-24T09:48:00Z">
                <w:pPr>
                  <w:spacing w:before="120" w:line="288" w:lineRule="auto"/>
                  <w:jc w:val="both"/>
                </w:pPr>
              </w:pPrChange>
            </w:pPr>
            <w:ins w:id="587" w:author="Pavla Zankova" w:date="2025-04-24T11:41:00Z" w16du:dateUtc="2025-04-24T09:41:00Z">
              <w:r w:rsidRPr="002221DE">
                <w:rPr>
                  <w:bCs/>
                  <w:iCs/>
                </w:rPr>
                <w:t>v</w:t>
              </w:r>
            </w:ins>
            <w:ins w:id="588" w:author="Pavla Zankova" w:date="2025-04-24T11:31:00Z" w16du:dateUtc="2025-04-24T09:31:00Z">
              <w:r w:rsidR="002A1BBE" w:rsidRPr="002221DE">
                <w:rPr>
                  <w:bCs/>
                  <w:iCs/>
                </w:rPr>
                <w:t>edení škol všech typů</w:t>
              </w:r>
            </w:ins>
          </w:p>
        </w:tc>
      </w:tr>
      <w:tr w:rsidR="002A1BBE" w14:paraId="7F5AF87E" w14:textId="77777777" w:rsidTr="002A1BBE">
        <w:trPr>
          <w:ins w:id="589" w:author="Pavla Zankova" w:date="2025-04-24T11:27:00Z"/>
        </w:trPr>
        <w:tc>
          <w:tcPr>
            <w:tcW w:w="4530" w:type="dxa"/>
          </w:tcPr>
          <w:p w14:paraId="0E01705C" w14:textId="31AA84FA" w:rsidR="002A1BBE" w:rsidRPr="002221DE" w:rsidRDefault="002A1BBE">
            <w:pPr>
              <w:spacing w:before="120" w:after="0" w:line="288" w:lineRule="auto"/>
              <w:jc w:val="both"/>
              <w:rPr>
                <w:ins w:id="590" w:author="Pavla Zankova" w:date="2025-04-24T11:27:00Z" w16du:dateUtc="2025-04-24T09:27:00Z"/>
                <w:bCs/>
                <w:iCs/>
                <w:sz w:val="20"/>
                <w:szCs w:val="20"/>
                <w:rPrChange w:id="591" w:author="Pavla Zankova" w:date="2025-04-24T11:44:00Z" w16du:dateUtc="2025-04-24T09:44:00Z">
                  <w:rPr>
                    <w:ins w:id="592" w:author="Pavla Zankova" w:date="2025-04-24T11:27:00Z" w16du:dateUtc="2025-04-24T09:27:00Z"/>
                    <w:bCs/>
                    <w:iCs/>
                  </w:rPr>
                </w:rPrChange>
              </w:rPr>
              <w:pPrChange w:id="593" w:author="Pavla Zankova" w:date="2025-04-24T11:48:00Z" w16du:dateUtc="2025-04-24T09:48:00Z">
                <w:pPr>
                  <w:spacing w:before="120" w:line="288" w:lineRule="auto"/>
                  <w:jc w:val="both"/>
                </w:pPr>
              </w:pPrChange>
            </w:pPr>
            <w:ins w:id="594" w:author="Pavla Zankova" w:date="2025-04-24T11:32:00Z" w16du:dateUtc="2025-04-24T09:32:00Z">
              <w:r w:rsidRPr="002221DE">
                <w:rPr>
                  <w:bCs/>
                  <w:iCs/>
                </w:rPr>
                <w:t>Mgr. Pavlína Školníková</w:t>
              </w:r>
            </w:ins>
          </w:p>
        </w:tc>
        <w:tc>
          <w:tcPr>
            <w:tcW w:w="4530" w:type="dxa"/>
          </w:tcPr>
          <w:p w14:paraId="684021BB" w14:textId="088A89BD" w:rsidR="002A1BBE" w:rsidRPr="002221DE" w:rsidRDefault="002221DE">
            <w:pPr>
              <w:spacing w:before="120" w:after="0" w:line="288" w:lineRule="auto"/>
              <w:jc w:val="both"/>
              <w:rPr>
                <w:ins w:id="595" w:author="Pavla Zankova" w:date="2025-04-24T11:27:00Z" w16du:dateUtc="2025-04-24T09:27:00Z"/>
                <w:bCs/>
                <w:iCs/>
                <w:sz w:val="20"/>
                <w:szCs w:val="20"/>
                <w:rPrChange w:id="596" w:author="Pavla Zankova" w:date="2025-04-24T11:44:00Z" w16du:dateUtc="2025-04-24T09:44:00Z">
                  <w:rPr>
                    <w:ins w:id="597" w:author="Pavla Zankova" w:date="2025-04-24T11:27:00Z" w16du:dateUtc="2025-04-24T09:27:00Z"/>
                    <w:bCs/>
                    <w:iCs/>
                  </w:rPr>
                </w:rPrChange>
              </w:rPr>
              <w:pPrChange w:id="598" w:author="Pavla Zankova" w:date="2025-04-24T11:48:00Z" w16du:dateUtc="2025-04-24T09:48:00Z">
                <w:pPr>
                  <w:spacing w:before="120" w:line="288" w:lineRule="auto"/>
                  <w:jc w:val="both"/>
                </w:pPr>
              </w:pPrChange>
            </w:pPr>
            <w:ins w:id="599" w:author="Pavla Zankova" w:date="2025-04-24T11:41:00Z" w16du:dateUtc="2025-04-24T09:41:00Z">
              <w:r w:rsidRPr="002221DE">
                <w:rPr>
                  <w:bCs/>
                  <w:iCs/>
                </w:rPr>
                <w:t>v</w:t>
              </w:r>
            </w:ins>
            <w:ins w:id="600" w:author="Pavla Zankova" w:date="2025-04-24T11:31:00Z" w16du:dateUtc="2025-04-24T09:31:00Z">
              <w:r w:rsidR="002A1BBE" w:rsidRPr="002221DE">
                <w:rPr>
                  <w:bCs/>
                  <w:iCs/>
                </w:rPr>
                <w:t>edení škol všech typů</w:t>
              </w:r>
            </w:ins>
          </w:p>
        </w:tc>
      </w:tr>
      <w:tr w:rsidR="002A1BBE" w14:paraId="52EC267D" w14:textId="77777777" w:rsidTr="002A1BBE">
        <w:trPr>
          <w:ins w:id="601" w:author="Pavla Zankova" w:date="2025-04-24T11:27:00Z"/>
        </w:trPr>
        <w:tc>
          <w:tcPr>
            <w:tcW w:w="4530" w:type="dxa"/>
          </w:tcPr>
          <w:p w14:paraId="5FFBF9C0" w14:textId="4E218FCA" w:rsidR="002A1BBE" w:rsidRPr="002221DE" w:rsidRDefault="002A1BBE">
            <w:pPr>
              <w:spacing w:before="120" w:after="0" w:line="288" w:lineRule="auto"/>
              <w:jc w:val="both"/>
              <w:rPr>
                <w:ins w:id="602" w:author="Pavla Zankova" w:date="2025-04-24T11:27:00Z" w16du:dateUtc="2025-04-24T09:27:00Z"/>
                <w:bCs/>
                <w:iCs/>
                <w:sz w:val="20"/>
                <w:szCs w:val="20"/>
                <w:rPrChange w:id="603" w:author="Pavla Zankova" w:date="2025-04-24T11:44:00Z" w16du:dateUtc="2025-04-24T09:44:00Z">
                  <w:rPr>
                    <w:ins w:id="604" w:author="Pavla Zankova" w:date="2025-04-24T11:27:00Z" w16du:dateUtc="2025-04-24T09:27:00Z"/>
                    <w:bCs/>
                    <w:iCs/>
                  </w:rPr>
                </w:rPrChange>
              </w:rPr>
              <w:pPrChange w:id="605" w:author="Pavla Zankova" w:date="2025-04-24T11:48:00Z" w16du:dateUtc="2025-04-24T09:48:00Z">
                <w:pPr>
                  <w:spacing w:before="120" w:line="288" w:lineRule="auto"/>
                  <w:jc w:val="both"/>
                </w:pPr>
              </w:pPrChange>
            </w:pPr>
            <w:ins w:id="606" w:author="Pavla Zankova" w:date="2025-04-24T11:32:00Z" w16du:dateUtc="2025-04-24T09:32:00Z">
              <w:r w:rsidRPr="002221DE">
                <w:rPr>
                  <w:bCs/>
                  <w:iCs/>
                </w:rPr>
                <w:t>Mgr. Martin Vrkosla</w:t>
              </w:r>
            </w:ins>
            <w:ins w:id="607" w:author="Pavla Zankova" w:date="2025-04-24T11:33:00Z" w16du:dateUtc="2025-04-24T09:33:00Z">
              <w:r w:rsidRPr="002221DE">
                <w:rPr>
                  <w:bCs/>
                  <w:iCs/>
                </w:rPr>
                <w:t>v</w:t>
              </w:r>
            </w:ins>
          </w:p>
        </w:tc>
        <w:tc>
          <w:tcPr>
            <w:tcW w:w="4530" w:type="dxa"/>
          </w:tcPr>
          <w:p w14:paraId="60A91DE1" w14:textId="045926C2" w:rsidR="002A1BBE" w:rsidRPr="002221DE" w:rsidRDefault="002221DE">
            <w:pPr>
              <w:spacing w:before="120" w:after="0" w:line="288" w:lineRule="auto"/>
              <w:jc w:val="both"/>
              <w:rPr>
                <w:ins w:id="608" w:author="Pavla Zankova" w:date="2025-04-24T11:27:00Z" w16du:dateUtc="2025-04-24T09:27:00Z"/>
                <w:bCs/>
                <w:iCs/>
                <w:sz w:val="20"/>
                <w:szCs w:val="20"/>
                <w:rPrChange w:id="609" w:author="Pavla Zankova" w:date="2025-04-24T11:44:00Z" w16du:dateUtc="2025-04-24T09:44:00Z">
                  <w:rPr>
                    <w:ins w:id="610" w:author="Pavla Zankova" w:date="2025-04-24T11:27:00Z" w16du:dateUtc="2025-04-24T09:27:00Z"/>
                    <w:bCs/>
                    <w:iCs/>
                  </w:rPr>
                </w:rPrChange>
              </w:rPr>
              <w:pPrChange w:id="611" w:author="Pavla Zankova" w:date="2025-04-24T11:48:00Z" w16du:dateUtc="2025-04-24T09:48:00Z">
                <w:pPr>
                  <w:spacing w:before="120" w:line="288" w:lineRule="auto"/>
                  <w:jc w:val="both"/>
                </w:pPr>
              </w:pPrChange>
            </w:pPr>
            <w:ins w:id="612" w:author="Pavla Zankova" w:date="2025-04-24T11:41:00Z" w16du:dateUtc="2025-04-24T09:41:00Z">
              <w:r w:rsidRPr="002221DE">
                <w:rPr>
                  <w:bCs/>
                  <w:iCs/>
                </w:rPr>
                <w:t>u</w:t>
              </w:r>
            </w:ins>
            <w:ins w:id="613" w:author="Pavla Zankova" w:date="2025-04-24T11:33:00Z" w16du:dateUtc="2025-04-24T09:33:00Z">
              <w:r w:rsidR="002A1BBE" w:rsidRPr="002221DE">
                <w:rPr>
                  <w:bCs/>
                  <w:iCs/>
                </w:rPr>
                <w:t>čitelé, zástupci školních družin a školních klubů</w:t>
              </w:r>
            </w:ins>
          </w:p>
        </w:tc>
      </w:tr>
      <w:tr w:rsidR="002A1BBE" w14:paraId="4DEF30BB" w14:textId="77777777" w:rsidTr="002A1BBE">
        <w:trPr>
          <w:ins w:id="614" w:author="Pavla Zankova" w:date="2025-04-24T11:27:00Z"/>
        </w:trPr>
        <w:tc>
          <w:tcPr>
            <w:tcW w:w="4530" w:type="dxa"/>
          </w:tcPr>
          <w:p w14:paraId="488D7CE0" w14:textId="61891222" w:rsidR="002A1BBE" w:rsidRPr="002221DE" w:rsidRDefault="002221DE">
            <w:pPr>
              <w:spacing w:before="120" w:after="0" w:line="288" w:lineRule="auto"/>
              <w:jc w:val="both"/>
              <w:rPr>
                <w:ins w:id="615" w:author="Pavla Zankova" w:date="2025-04-24T11:27:00Z" w16du:dateUtc="2025-04-24T09:27:00Z"/>
                <w:bCs/>
                <w:iCs/>
                <w:sz w:val="20"/>
                <w:szCs w:val="20"/>
                <w:rPrChange w:id="616" w:author="Pavla Zankova" w:date="2025-04-24T11:44:00Z" w16du:dateUtc="2025-04-24T09:44:00Z">
                  <w:rPr>
                    <w:ins w:id="617" w:author="Pavla Zankova" w:date="2025-04-24T11:27:00Z" w16du:dateUtc="2025-04-24T09:27:00Z"/>
                    <w:bCs/>
                    <w:iCs/>
                  </w:rPr>
                </w:rPrChange>
              </w:rPr>
              <w:pPrChange w:id="618" w:author="Pavla Zankova" w:date="2025-04-24T11:48:00Z" w16du:dateUtc="2025-04-24T09:48:00Z">
                <w:pPr>
                  <w:spacing w:before="120" w:line="288" w:lineRule="auto"/>
                  <w:jc w:val="both"/>
                </w:pPr>
              </w:pPrChange>
            </w:pPr>
            <w:ins w:id="619" w:author="Pavla Zankova" w:date="2025-04-24T11:35:00Z" w16du:dateUtc="2025-04-24T09:35:00Z">
              <w:r w:rsidRPr="002221DE">
                <w:rPr>
                  <w:bCs/>
                  <w:iCs/>
                </w:rPr>
                <w:t>Ilona Krištufová</w:t>
              </w:r>
            </w:ins>
          </w:p>
        </w:tc>
        <w:tc>
          <w:tcPr>
            <w:tcW w:w="4530" w:type="dxa"/>
          </w:tcPr>
          <w:p w14:paraId="76FC73B0" w14:textId="2CE5DB76" w:rsidR="002A1BBE" w:rsidRPr="002221DE" w:rsidRDefault="002221DE">
            <w:pPr>
              <w:spacing w:before="120" w:after="0" w:line="288" w:lineRule="auto"/>
              <w:jc w:val="both"/>
              <w:rPr>
                <w:ins w:id="620" w:author="Pavla Zankova" w:date="2025-04-24T11:27:00Z" w16du:dateUtc="2025-04-24T09:27:00Z"/>
                <w:bCs/>
                <w:iCs/>
                <w:sz w:val="20"/>
                <w:szCs w:val="20"/>
                <w:rPrChange w:id="621" w:author="Pavla Zankova" w:date="2025-04-24T11:44:00Z" w16du:dateUtc="2025-04-24T09:44:00Z">
                  <w:rPr>
                    <w:ins w:id="622" w:author="Pavla Zankova" w:date="2025-04-24T11:27:00Z" w16du:dateUtc="2025-04-24T09:27:00Z"/>
                    <w:bCs/>
                    <w:iCs/>
                  </w:rPr>
                </w:rPrChange>
              </w:rPr>
              <w:pPrChange w:id="623" w:author="Pavla Zankova" w:date="2025-04-24T11:48:00Z" w16du:dateUtc="2025-04-24T09:48:00Z">
                <w:pPr>
                  <w:spacing w:before="120" w:line="288" w:lineRule="auto"/>
                  <w:jc w:val="both"/>
                </w:pPr>
              </w:pPrChange>
            </w:pPr>
            <w:ins w:id="624" w:author="Pavla Zankova" w:date="2025-04-24T11:41:00Z" w16du:dateUtc="2025-04-24T09:41:00Z">
              <w:r w:rsidRPr="002221DE">
                <w:rPr>
                  <w:bCs/>
                  <w:iCs/>
                </w:rPr>
                <w:t>u</w:t>
              </w:r>
            </w:ins>
            <w:ins w:id="625" w:author="Pavla Zankova" w:date="2025-04-24T11:35:00Z" w16du:dateUtc="2025-04-24T09:35:00Z">
              <w:r w:rsidRPr="002221DE">
                <w:rPr>
                  <w:bCs/>
                  <w:iCs/>
                </w:rPr>
                <w:t>čitelé, zástupci školních družin a školních klubů</w:t>
              </w:r>
            </w:ins>
          </w:p>
        </w:tc>
      </w:tr>
      <w:tr w:rsidR="002A1BBE" w14:paraId="3987A34C" w14:textId="77777777" w:rsidTr="002A1BBE">
        <w:trPr>
          <w:ins w:id="626" w:author="Pavla Zankova" w:date="2025-04-24T11:27:00Z"/>
        </w:trPr>
        <w:tc>
          <w:tcPr>
            <w:tcW w:w="4530" w:type="dxa"/>
          </w:tcPr>
          <w:p w14:paraId="6C2D5145" w14:textId="163C781D" w:rsidR="002A1BBE" w:rsidRPr="002221DE" w:rsidRDefault="002221DE">
            <w:pPr>
              <w:spacing w:before="120" w:after="0" w:line="288" w:lineRule="auto"/>
              <w:jc w:val="both"/>
              <w:rPr>
                <w:ins w:id="627" w:author="Pavla Zankova" w:date="2025-04-24T11:27:00Z" w16du:dateUtc="2025-04-24T09:27:00Z"/>
                <w:bCs/>
                <w:iCs/>
                <w:sz w:val="20"/>
                <w:szCs w:val="20"/>
                <w:rPrChange w:id="628" w:author="Pavla Zankova" w:date="2025-04-24T11:44:00Z" w16du:dateUtc="2025-04-24T09:44:00Z">
                  <w:rPr>
                    <w:ins w:id="629" w:author="Pavla Zankova" w:date="2025-04-24T11:27:00Z" w16du:dateUtc="2025-04-24T09:27:00Z"/>
                    <w:bCs/>
                    <w:iCs/>
                  </w:rPr>
                </w:rPrChange>
              </w:rPr>
              <w:pPrChange w:id="630" w:author="Pavla Zankova" w:date="2025-04-24T11:48:00Z" w16du:dateUtc="2025-04-24T09:48:00Z">
                <w:pPr>
                  <w:spacing w:before="120" w:line="288" w:lineRule="auto"/>
                  <w:jc w:val="both"/>
                </w:pPr>
              </w:pPrChange>
            </w:pPr>
            <w:ins w:id="631" w:author="Pavla Zankova" w:date="2025-04-24T11:36:00Z" w16du:dateUtc="2025-04-24T09:36:00Z">
              <w:r w:rsidRPr="002221DE">
                <w:rPr>
                  <w:bCs/>
                  <w:iCs/>
                </w:rPr>
                <w:t>Mgr. Martin Vlasák</w:t>
              </w:r>
            </w:ins>
          </w:p>
        </w:tc>
        <w:tc>
          <w:tcPr>
            <w:tcW w:w="4530" w:type="dxa"/>
          </w:tcPr>
          <w:p w14:paraId="2193AE04" w14:textId="6741D20D" w:rsidR="002A1BBE" w:rsidRPr="002221DE" w:rsidRDefault="002221DE">
            <w:pPr>
              <w:spacing w:before="120" w:after="0" w:line="288" w:lineRule="auto"/>
              <w:jc w:val="both"/>
              <w:rPr>
                <w:ins w:id="632" w:author="Pavla Zankova" w:date="2025-04-24T11:27:00Z" w16du:dateUtc="2025-04-24T09:27:00Z"/>
                <w:bCs/>
                <w:iCs/>
                <w:sz w:val="20"/>
                <w:szCs w:val="20"/>
                <w:rPrChange w:id="633" w:author="Pavla Zankova" w:date="2025-04-24T11:44:00Z" w16du:dateUtc="2025-04-24T09:44:00Z">
                  <w:rPr>
                    <w:ins w:id="634" w:author="Pavla Zankova" w:date="2025-04-24T11:27:00Z" w16du:dateUtc="2025-04-24T09:27:00Z"/>
                    <w:bCs/>
                    <w:iCs/>
                  </w:rPr>
                </w:rPrChange>
              </w:rPr>
              <w:pPrChange w:id="635" w:author="Pavla Zankova" w:date="2025-04-24T11:48:00Z" w16du:dateUtc="2025-04-24T09:48:00Z">
                <w:pPr>
                  <w:spacing w:before="120" w:line="288" w:lineRule="auto"/>
                  <w:jc w:val="both"/>
                </w:pPr>
              </w:pPrChange>
            </w:pPr>
            <w:ins w:id="636" w:author="Pavla Zankova" w:date="2025-04-24T11:41:00Z" w16du:dateUtc="2025-04-24T09:41:00Z">
              <w:r w:rsidRPr="002221DE">
                <w:rPr>
                  <w:bCs/>
                  <w:iCs/>
                </w:rPr>
                <w:t>z</w:t>
              </w:r>
            </w:ins>
            <w:ins w:id="637" w:author="Pavla Zankova" w:date="2025-04-24T11:36:00Z" w16du:dateUtc="2025-04-24T09:36:00Z">
              <w:r w:rsidRPr="002221DE">
                <w:rPr>
                  <w:bCs/>
                  <w:iCs/>
                </w:rPr>
                <w:t>ástupci sociálních služeb pracujících s ohroženými dětmi</w:t>
              </w:r>
            </w:ins>
          </w:p>
        </w:tc>
      </w:tr>
      <w:tr w:rsidR="002A1BBE" w14:paraId="770E11D7" w14:textId="77777777" w:rsidTr="002A1BBE">
        <w:trPr>
          <w:ins w:id="638" w:author="Pavla Zankova" w:date="2025-04-24T11:27:00Z"/>
        </w:trPr>
        <w:tc>
          <w:tcPr>
            <w:tcW w:w="4530" w:type="dxa"/>
          </w:tcPr>
          <w:p w14:paraId="132A3A9E" w14:textId="77777777" w:rsidR="00650A36" w:rsidRDefault="00650A36" w:rsidP="00650A36">
            <w:pPr>
              <w:spacing w:before="120" w:after="0" w:line="288" w:lineRule="auto"/>
              <w:jc w:val="both"/>
              <w:rPr>
                <w:ins w:id="639" w:author="Pavla Zankova" w:date="2025-04-24T11:49:00Z" w16du:dateUtc="2025-04-24T09:49:00Z"/>
                <w:bCs/>
                <w:iCs/>
                <w:sz w:val="20"/>
                <w:szCs w:val="20"/>
              </w:rPr>
            </w:pPr>
          </w:p>
          <w:p w14:paraId="23907E44" w14:textId="36A5D6B2" w:rsidR="002A1BBE" w:rsidRPr="002221DE" w:rsidRDefault="002221DE">
            <w:pPr>
              <w:spacing w:before="120" w:after="0" w:line="288" w:lineRule="auto"/>
              <w:jc w:val="both"/>
              <w:rPr>
                <w:ins w:id="640" w:author="Pavla Zankova" w:date="2025-04-24T11:27:00Z" w16du:dateUtc="2025-04-24T09:27:00Z"/>
                <w:bCs/>
                <w:iCs/>
                <w:sz w:val="20"/>
                <w:szCs w:val="20"/>
                <w:rPrChange w:id="641" w:author="Pavla Zankova" w:date="2025-04-24T11:44:00Z" w16du:dateUtc="2025-04-24T09:44:00Z">
                  <w:rPr>
                    <w:ins w:id="642" w:author="Pavla Zankova" w:date="2025-04-24T11:27:00Z" w16du:dateUtc="2025-04-24T09:27:00Z"/>
                    <w:bCs/>
                    <w:iCs/>
                  </w:rPr>
                </w:rPrChange>
              </w:rPr>
              <w:pPrChange w:id="643" w:author="Pavla Zankova" w:date="2025-04-24T11:48:00Z" w16du:dateUtc="2025-04-24T09:48:00Z">
                <w:pPr>
                  <w:spacing w:before="120" w:line="288" w:lineRule="auto"/>
                  <w:jc w:val="both"/>
                </w:pPr>
              </w:pPrChange>
            </w:pPr>
            <w:ins w:id="644" w:author="Pavla Zankova" w:date="2025-04-24T11:36:00Z" w16du:dateUtc="2025-04-24T09:36:00Z">
              <w:r w:rsidRPr="002221DE">
                <w:rPr>
                  <w:bCs/>
                  <w:iCs/>
                </w:rPr>
                <w:t>Mgr. Filip Neupauer</w:t>
              </w:r>
            </w:ins>
          </w:p>
        </w:tc>
        <w:tc>
          <w:tcPr>
            <w:tcW w:w="4530" w:type="dxa"/>
          </w:tcPr>
          <w:p w14:paraId="7948C081" w14:textId="6858FEEC" w:rsidR="002A1BBE" w:rsidRPr="002221DE" w:rsidRDefault="002221DE">
            <w:pPr>
              <w:spacing w:before="120" w:after="0" w:line="288" w:lineRule="auto"/>
              <w:jc w:val="both"/>
              <w:rPr>
                <w:ins w:id="645" w:author="Pavla Zankova" w:date="2025-04-24T11:27:00Z" w16du:dateUtc="2025-04-24T09:27:00Z"/>
                <w:bCs/>
                <w:iCs/>
                <w:sz w:val="20"/>
                <w:szCs w:val="20"/>
                <w:rPrChange w:id="646" w:author="Pavla Zankova" w:date="2025-04-24T11:44:00Z" w16du:dateUtc="2025-04-24T09:44:00Z">
                  <w:rPr>
                    <w:ins w:id="647" w:author="Pavla Zankova" w:date="2025-04-24T11:27:00Z" w16du:dateUtc="2025-04-24T09:27:00Z"/>
                    <w:bCs/>
                    <w:iCs/>
                  </w:rPr>
                </w:rPrChange>
              </w:rPr>
              <w:pPrChange w:id="648" w:author="Pavla Zankova" w:date="2025-04-24T11:48:00Z" w16du:dateUtc="2025-04-24T09:48:00Z">
                <w:pPr>
                  <w:spacing w:before="120" w:line="288" w:lineRule="auto"/>
                  <w:jc w:val="both"/>
                </w:pPr>
              </w:pPrChange>
            </w:pPr>
            <w:ins w:id="649" w:author="Pavla Zankova" w:date="2025-04-24T11:41:00Z" w16du:dateUtc="2025-04-24T09:41:00Z">
              <w:r w:rsidRPr="002221DE">
                <w:rPr>
                  <w:bCs/>
                  <w:iCs/>
                </w:rPr>
                <w:t>z</w:t>
              </w:r>
            </w:ins>
            <w:ins w:id="650" w:author="Pavla Zankova" w:date="2025-04-24T11:37:00Z" w16du:dateUtc="2025-04-24T09:37:00Z">
              <w:r w:rsidRPr="002221DE">
                <w:rPr>
                  <w:bCs/>
                  <w:iCs/>
                </w:rPr>
                <w:t>ástupci organizací neformálního a zájmového vzdělávání a SVČ</w:t>
              </w:r>
            </w:ins>
          </w:p>
        </w:tc>
      </w:tr>
      <w:tr w:rsidR="002A1BBE" w14:paraId="451D5429" w14:textId="77777777" w:rsidTr="002A1BBE">
        <w:trPr>
          <w:ins w:id="651" w:author="Pavla Zankova" w:date="2025-04-24T11:27:00Z"/>
        </w:trPr>
        <w:tc>
          <w:tcPr>
            <w:tcW w:w="4530" w:type="dxa"/>
          </w:tcPr>
          <w:p w14:paraId="71CF6468" w14:textId="0544858E" w:rsidR="002A1BBE" w:rsidRPr="002221DE" w:rsidRDefault="002221DE">
            <w:pPr>
              <w:spacing w:before="120" w:after="0" w:line="288" w:lineRule="auto"/>
              <w:jc w:val="both"/>
              <w:rPr>
                <w:ins w:id="652" w:author="Pavla Zankova" w:date="2025-04-24T11:27:00Z" w16du:dateUtc="2025-04-24T09:27:00Z"/>
                <w:bCs/>
                <w:iCs/>
                <w:sz w:val="20"/>
                <w:szCs w:val="20"/>
                <w:rPrChange w:id="653" w:author="Pavla Zankova" w:date="2025-04-24T11:44:00Z" w16du:dateUtc="2025-04-24T09:44:00Z">
                  <w:rPr>
                    <w:ins w:id="654" w:author="Pavla Zankova" w:date="2025-04-24T11:27:00Z" w16du:dateUtc="2025-04-24T09:27:00Z"/>
                    <w:bCs/>
                    <w:iCs/>
                  </w:rPr>
                </w:rPrChange>
              </w:rPr>
              <w:pPrChange w:id="655" w:author="Pavla Zankova" w:date="2025-04-24T11:48:00Z" w16du:dateUtc="2025-04-24T09:48:00Z">
                <w:pPr>
                  <w:spacing w:before="120" w:line="288" w:lineRule="auto"/>
                  <w:jc w:val="both"/>
                </w:pPr>
              </w:pPrChange>
            </w:pPr>
            <w:ins w:id="656" w:author="Pavla Zankova" w:date="2025-04-24T11:37:00Z" w16du:dateUtc="2025-04-24T09:37:00Z">
              <w:r w:rsidRPr="002221DE">
                <w:rPr>
                  <w:bCs/>
                  <w:iCs/>
                </w:rPr>
                <w:t>Bc. Kateřina Kosová</w:t>
              </w:r>
            </w:ins>
          </w:p>
        </w:tc>
        <w:tc>
          <w:tcPr>
            <w:tcW w:w="4530" w:type="dxa"/>
          </w:tcPr>
          <w:p w14:paraId="3C4BDB00" w14:textId="16B0F735" w:rsidR="002A1BBE" w:rsidRPr="002221DE" w:rsidRDefault="002221DE">
            <w:pPr>
              <w:spacing w:before="120" w:after="0" w:line="288" w:lineRule="auto"/>
              <w:jc w:val="both"/>
              <w:rPr>
                <w:ins w:id="657" w:author="Pavla Zankova" w:date="2025-04-24T11:27:00Z" w16du:dateUtc="2025-04-24T09:27:00Z"/>
                <w:bCs/>
                <w:iCs/>
                <w:sz w:val="20"/>
                <w:szCs w:val="20"/>
                <w:rPrChange w:id="658" w:author="Pavla Zankova" w:date="2025-04-24T11:44:00Z" w16du:dateUtc="2025-04-24T09:44:00Z">
                  <w:rPr>
                    <w:ins w:id="659" w:author="Pavla Zankova" w:date="2025-04-24T11:27:00Z" w16du:dateUtc="2025-04-24T09:27:00Z"/>
                    <w:bCs/>
                    <w:iCs/>
                  </w:rPr>
                </w:rPrChange>
              </w:rPr>
              <w:pPrChange w:id="660" w:author="Pavla Zankova" w:date="2025-04-24T11:48:00Z" w16du:dateUtc="2025-04-24T09:48:00Z">
                <w:pPr>
                  <w:spacing w:before="120" w:line="288" w:lineRule="auto"/>
                  <w:jc w:val="both"/>
                </w:pPr>
              </w:pPrChange>
            </w:pPr>
            <w:ins w:id="661" w:author="Pavla Zankova" w:date="2025-04-24T11:41:00Z" w16du:dateUtc="2025-04-24T09:41:00Z">
              <w:r w:rsidRPr="002221DE">
                <w:rPr>
                  <w:bCs/>
                  <w:iCs/>
                </w:rPr>
                <w:t>z</w:t>
              </w:r>
            </w:ins>
            <w:ins w:id="662" w:author="Pavla Zankova" w:date="2025-04-24T11:37:00Z" w16du:dateUtc="2025-04-24T09:37:00Z">
              <w:r w:rsidRPr="002221DE">
                <w:rPr>
                  <w:bCs/>
                  <w:iCs/>
                </w:rPr>
                <w:t>ástupci organizací neformálního a zájmového vzdělávání a SVČ</w:t>
              </w:r>
            </w:ins>
          </w:p>
        </w:tc>
      </w:tr>
      <w:tr w:rsidR="002A1BBE" w14:paraId="1896C7D7" w14:textId="77777777" w:rsidTr="002A1BBE">
        <w:trPr>
          <w:ins w:id="663" w:author="Pavla Zankova" w:date="2025-04-24T11:27:00Z"/>
        </w:trPr>
        <w:tc>
          <w:tcPr>
            <w:tcW w:w="4530" w:type="dxa"/>
          </w:tcPr>
          <w:p w14:paraId="11327579" w14:textId="4FE55035" w:rsidR="002A1BBE" w:rsidRPr="002221DE" w:rsidRDefault="002221DE">
            <w:pPr>
              <w:spacing w:before="120" w:after="0" w:line="288" w:lineRule="auto"/>
              <w:jc w:val="both"/>
              <w:rPr>
                <w:ins w:id="664" w:author="Pavla Zankova" w:date="2025-04-24T11:27:00Z" w16du:dateUtc="2025-04-24T09:27:00Z"/>
                <w:bCs/>
                <w:iCs/>
                <w:sz w:val="20"/>
                <w:szCs w:val="20"/>
                <w:rPrChange w:id="665" w:author="Pavla Zankova" w:date="2025-04-24T11:44:00Z" w16du:dateUtc="2025-04-24T09:44:00Z">
                  <w:rPr>
                    <w:ins w:id="666" w:author="Pavla Zankova" w:date="2025-04-24T11:27:00Z" w16du:dateUtc="2025-04-24T09:27:00Z"/>
                    <w:bCs/>
                    <w:iCs/>
                  </w:rPr>
                </w:rPrChange>
              </w:rPr>
              <w:pPrChange w:id="667" w:author="Pavla Zankova" w:date="2025-04-24T11:48:00Z" w16du:dateUtc="2025-04-24T09:48:00Z">
                <w:pPr>
                  <w:spacing w:before="120" w:line="288" w:lineRule="auto"/>
                  <w:jc w:val="both"/>
                </w:pPr>
              </w:pPrChange>
            </w:pPr>
            <w:ins w:id="668" w:author="Pavla Zankova" w:date="2025-04-24T11:37:00Z" w16du:dateUtc="2025-04-24T09:37:00Z">
              <w:r w:rsidRPr="002221DE">
                <w:rPr>
                  <w:bCs/>
                  <w:iCs/>
                </w:rPr>
                <w:t>Mgr. Kamila Hájková</w:t>
              </w:r>
            </w:ins>
          </w:p>
        </w:tc>
        <w:tc>
          <w:tcPr>
            <w:tcW w:w="4530" w:type="dxa"/>
          </w:tcPr>
          <w:p w14:paraId="57D16EDC" w14:textId="1D5459A8" w:rsidR="002A1BBE" w:rsidRPr="002221DE" w:rsidRDefault="002221DE">
            <w:pPr>
              <w:spacing w:before="120" w:after="0" w:line="288" w:lineRule="auto"/>
              <w:jc w:val="both"/>
              <w:rPr>
                <w:ins w:id="669" w:author="Pavla Zankova" w:date="2025-04-24T11:27:00Z" w16du:dateUtc="2025-04-24T09:27:00Z"/>
                <w:bCs/>
                <w:iCs/>
                <w:sz w:val="20"/>
                <w:szCs w:val="20"/>
                <w:rPrChange w:id="670" w:author="Pavla Zankova" w:date="2025-04-24T11:44:00Z" w16du:dateUtc="2025-04-24T09:44:00Z">
                  <w:rPr>
                    <w:ins w:id="671" w:author="Pavla Zankova" w:date="2025-04-24T11:27:00Z" w16du:dateUtc="2025-04-24T09:27:00Z"/>
                    <w:bCs/>
                    <w:iCs/>
                  </w:rPr>
                </w:rPrChange>
              </w:rPr>
              <w:pPrChange w:id="672" w:author="Pavla Zankova" w:date="2025-04-24T11:48:00Z" w16du:dateUtc="2025-04-24T09:48:00Z">
                <w:pPr>
                  <w:spacing w:before="120" w:line="288" w:lineRule="auto"/>
                  <w:jc w:val="both"/>
                </w:pPr>
              </w:pPrChange>
            </w:pPr>
            <w:ins w:id="673" w:author="Pavla Zankova" w:date="2025-04-24T11:41:00Z" w16du:dateUtc="2025-04-24T09:41:00Z">
              <w:r w:rsidRPr="002221DE">
                <w:rPr>
                  <w:bCs/>
                  <w:iCs/>
                </w:rPr>
                <w:t>z</w:t>
              </w:r>
            </w:ins>
            <w:ins w:id="674" w:author="Pavla Zankova" w:date="2025-04-24T11:38:00Z" w16du:dateUtc="2025-04-24T09:38:00Z">
              <w:r w:rsidRPr="002221DE">
                <w:rPr>
                  <w:bCs/>
                  <w:iCs/>
                </w:rPr>
                <w:t>ástupci ZUŠ</w:t>
              </w:r>
            </w:ins>
          </w:p>
        </w:tc>
      </w:tr>
      <w:tr w:rsidR="002A1BBE" w14:paraId="6A34CAC2" w14:textId="77777777" w:rsidTr="00650A36">
        <w:trPr>
          <w:trHeight w:val="882"/>
          <w:ins w:id="675" w:author="Pavla Zankova" w:date="2025-04-24T11:27:00Z"/>
        </w:trPr>
        <w:tc>
          <w:tcPr>
            <w:tcW w:w="4530" w:type="dxa"/>
            <w:tcPrChange w:id="676" w:author="Pavla Zankova" w:date="2025-04-24T11:49:00Z" w16du:dateUtc="2025-04-24T09:49:00Z">
              <w:tcPr>
                <w:tcW w:w="4530" w:type="dxa"/>
              </w:tcPr>
            </w:tcPrChange>
          </w:tcPr>
          <w:p w14:paraId="6B7D3561" w14:textId="7883D78B" w:rsidR="002A1BBE" w:rsidRPr="002221DE" w:rsidRDefault="002221DE">
            <w:pPr>
              <w:spacing w:before="120" w:after="0" w:line="288" w:lineRule="auto"/>
              <w:jc w:val="both"/>
              <w:rPr>
                <w:ins w:id="677" w:author="Pavla Zankova" w:date="2025-04-24T11:27:00Z" w16du:dateUtc="2025-04-24T09:27:00Z"/>
                <w:bCs/>
                <w:iCs/>
                <w:sz w:val="20"/>
                <w:szCs w:val="20"/>
                <w:rPrChange w:id="678" w:author="Pavla Zankova" w:date="2025-04-24T11:44:00Z" w16du:dateUtc="2025-04-24T09:44:00Z">
                  <w:rPr>
                    <w:ins w:id="679" w:author="Pavla Zankova" w:date="2025-04-24T11:27:00Z" w16du:dateUtc="2025-04-24T09:27:00Z"/>
                    <w:bCs/>
                    <w:iCs/>
                  </w:rPr>
                </w:rPrChange>
              </w:rPr>
              <w:pPrChange w:id="680" w:author="Pavla Zankova" w:date="2025-04-24T11:48:00Z" w16du:dateUtc="2025-04-24T09:48:00Z">
                <w:pPr>
                  <w:spacing w:before="120" w:line="288" w:lineRule="auto"/>
                  <w:jc w:val="both"/>
                </w:pPr>
              </w:pPrChange>
            </w:pPr>
            <w:ins w:id="681" w:author="Pavla Zankova" w:date="2025-04-24T11:38:00Z" w16du:dateUtc="2025-04-24T09:38:00Z">
              <w:r w:rsidRPr="002221DE">
                <w:rPr>
                  <w:bCs/>
                  <w:iCs/>
                </w:rPr>
                <w:t>Jitka Derner</w:t>
              </w:r>
            </w:ins>
          </w:p>
        </w:tc>
        <w:tc>
          <w:tcPr>
            <w:tcW w:w="4530" w:type="dxa"/>
            <w:tcPrChange w:id="682" w:author="Pavla Zankova" w:date="2025-04-24T11:49:00Z" w16du:dateUtc="2025-04-24T09:49:00Z">
              <w:tcPr>
                <w:tcW w:w="4530" w:type="dxa"/>
              </w:tcPr>
            </w:tcPrChange>
          </w:tcPr>
          <w:p w14:paraId="3D75C5DF" w14:textId="05151A1F" w:rsidR="002A1BBE" w:rsidRPr="002221DE" w:rsidRDefault="002221DE">
            <w:pPr>
              <w:spacing w:before="120" w:after="0" w:line="288" w:lineRule="auto"/>
              <w:jc w:val="both"/>
              <w:rPr>
                <w:ins w:id="683" w:author="Pavla Zankova" w:date="2025-04-24T11:27:00Z" w16du:dateUtc="2025-04-24T09:27:00Z"/>
                <w:iCs/>
                <w:sz w:val="20"/>
                <w:szCs w:val="20"/>
                <w:rPrChange w:id="684" w:author="Pavla Zankova" w:date="2025-04-24T11:44:00Z" w16du:dateUtc="2025-04-24T09:44:00Z">
                  <w:rPr>
                    <w:ins w:id="685" w:author="Pavla Zankova" w:date="2025-04-24T11:27:00Z" w16du:dateUtc="2025-04-24T09:27:00Z"/>
                    <w:iCs/>
                  </w:rPr>
                </w:rPrChange>
              </w:rPr>
              <w:pPrChange w:id="686" w:author="Pavla Zankova" w:date="2025-04-24T11:48:00Z" w16du:dateUtc="2025-04-24T09:48:00Z">
                <w:pPr>
                  <w:spacing w:before="120" w:line="288" w:lineRule="auto"/>
                  <w:jc w:val="both"/>
                </w:pPr>
              </w:pPrChange>
            </w:pPr>
            <w:ins w:id="687" w:author="Pavla Zankova" w:date="2025-04-24T11:38:00Z">
              <w:r w:rsidRPr="002221DE">
                <w:rPr>
                  <w:iCs/>
                  <w:rPrChange w:id="688" w:author="Pavla Zankova" w:date="2025-04-24T11:44:00Z" w16du:dateUtc="2025-04-24T09:44:00Z">
                    <w:rPr>
                      <w:b/>
                      <w:bCs/>
                      <w:iCs/>
                    </w:rPr>
                  </w:rPrChange>
                </w:rPr>
                <w:t>zástupce rodičů, kteří jsou doporučeni školsk</w:t>
              </w:r>
            </w:ins>
            <w:ins w:id="689" w:author="Pavla Zankova" w:date="2025-04-24T11:41:00Z" w16du:dateUtc="2025-04-24T09:41:00Z">
              <w:r w:rsidRPr="002221DE">
                <w:rPr>
                  <w:iCs/>
                </w:rPr>
                <w:t>ý</w:t>
              </w:r>
            </w:ins>
            <w:ins w:id="690" w:author="Pavla Zankova" w:date="2025-04-24T11:38:00Z">
              <w:r w:rsidRPr="002221DE">
                <w:rPr>
                  <w:iCs/>
                  <w:rPrChange w:id="691" w:author="Pavla Zankova" w:date="2025-04-24T11:44:00Z" w16du:dateUtc="2025-04-24T09:44:00Z">
                    <w:rPr>
                      <w:b/>
                      <w:bCs/>
                      <w:iCs/>
                    </w:rPr>
                  </w:rPrChange>
                </w:rPr>
                <w:t>mi radami nebo organizacemi (NNO) sdružujícími rodiče</w:t>
              </w:r>
            </w:ins>
          </w:p>
        </w:tc>
      </w:tr>
      <w:tr w:rsidR="002A1BBE" w14:paraId="42D75AD9" w14:textId="77777777" w:rsidTr="002A1BBE">
        <w:trPr>
          <w:ins w:id="692" w:author="Pavla Zankova" w:date="2025-04-24T11:27:00Z"/>
        </w:trPr>
        <w:tc>
          <w:tcPr>
            <w:tcW w:w="4530" w:type="dxa"/>
          </w:tcPr>
          <w:p w14:paraId="06537103" w14:textId="2318E9F4" w:rsidR="002A1BBE" w:rsidRPr="002221DE" w:rsidRDefault="002221DE">
            <w:pPr>
              <w:spacing w:before="120" w:after="0" w:line="288" w:lineRule="auto"/>
              <w:jc w:val="both"/>
              <w:rPr>
                <w:ins w:id="693" w:author="Pavla Zankova" w:date="2025-04-24T11:27:00Z" w16du:dateUtc="2025-04-24T09:27:00Z"/>
                <w:bCs/>
                <w:iCs/>
                <w:sz w:val="20"/>
                <w:szCs w:val="20"/>
                <w:rPrChange w:id="694" w:author="Pavla Zankova" w:date="2025-04-24T11:44:00Z" w16du:dateUtc="2025-04-24T09:44:00Z">
                  <w:rPr>
                    <w:ins w:id="695" w:author="Pavla Zankova" w:date="2025-04-24T11:27:00Z" w16du:dateUtc="2025-04-24T09:27:00Z"/>
                    <w:bCs/>
                    <w:iCs/>
                  </w:rPr>
                </w:rPrChange>
              </w:rPr>
              <w:pPrChange w:id="696" w:author="Pavla Zankova" w:date="2025-04-24T11:48:00Z" w16du:dateUtc="2025-04-24T09:48:00Z">
                <w:pPr>
                  <w:spacing w:before="120" w:line="288" w:lineRule="auto"/>
                  <w:jc w:val="both"/>
                </w:pPr>
              </w:pPrChange>
            </w:pPr>
            <w:ins w:id="697" w:author="Pavla Zankova" w:date="2025-04-24T11:38:00Z" w16du:dateUtc="2025-04-24T09:38:00Z">
              <w:r w:rsidRPr="002221DE">
                <w:rPr>
                  <w:bCs/>
                  <w:iCs/>
                </w:rPr>
                <w:t>Ing. Linda Dvořáková</w:t>
              </w:r>
            </w:ins>
          </w:p>
        </w:tc>
        <w:tc>
          <w:tcPr>
            <w:tcW w:w="4530" w:type="dxa"/>
          </w:tcPr>
          <w:p w14:paraId="4A232F38" w14:textId="6345CC1A" w:rsidR="002A1BBE" w:rsidRPr="002221DE" w:rsidRDefault="002221DE">
            <w:pPr>
              <w:spacing w:before="120" w:after="0" w:line="288" w:lineRule="auto"/>
              <w:jc w:val="both"/>
              <w:rPr>
                <w:ins w:id="698" w:author="Pavla Zankova" w:date="2025-04-24T11:27:00Z" w16du:dateUtc="2025-04-24T09:27:00Z"/>
                <w:bCs/>
                <w:iCs/>
                <w:sz w:val="20"/>
                <w:szCs w:val="20"/>
                <w:rPrChange w:id="699" w:author="Pavla Zankova" w:date="2025-04-24T11:44:00Z" w16du:dateUtc="2025-04-24T09:44:00Z">
                  <w:rPr>
                    <w:ins w:id="700" w:author="Pavla Zankova" w:date="2025-04-24T11:27:00Z" w16du:dateUtc="2025-04-24T09:27:00Z"/>
                    <w:bCs/>
                    <w:iCs/>
                  </w:rPr>
                </w:rPrChange>
              </w:rPr>
              <w:pPrChange w:id="701" w:author="Pavla Zankova" w:date="2025-04-24T11:48:00Z" w16du:dateUtc="2025-04-24T09:48:00Z">
                <w:pPr>
                  <w:spacing w:before="120" w:line="288" w:lineRule="auto"/>
                  <w:jc w:val="both"/>
                </w:pPr>
              </w:pPrChange>
            </w:pPr>
            <w:ins w:id="702" w:author="Pavla Zankova" w:date="2025-04-24T11:41:00Z" w16du:dateUtc="2025-04-24T09:41:00Z">
              <w:r w:rsidRPr="002221DE">
                <w:rPr>
                  <w:bCs/>
                  <w:iCs/>
                </w:rPr>
                <w:t>z</w:t>
              </w:r>
            </w:ins>
            <w:ins w:id="703" w:author="Pavla Zankova" w:date="2025-04-24T11:38:00Z" w16du:dateUtc="2025-04-24T09:38:00Z">
              <w:r w:rsidRPr="002221DE">
                <w:rPr>
                  <w:bCs/>
                  <w:iCs/>
                </w:rPr>
                <w:t>ástupce MAS a</w:t>
              </w:r>
            </w:ins>
            <w:ins w:id="704" w:author="Pavla Zankova" w:date="2025-04-24T11:39:00Z" w16du:dateUtc="2025-04-24T09:39:00Z">
              <w:r w:rsidRPr="002221DE">
                <w:rPr>
                  <w:bCs/>
                  <w:iCs/>
                </w:rPr>
                <w:t xml:space="preserve"> MAS ve spolupráci</w:t>
              </w:r>
            </w:ins>
          </w:p>
        </w:tc>
      </w:tr>
      <w:tr w:rsidR="002A1BBE" w14:paraId="22FFF3AD" w14:textId="77777777" w:rsidTr="002A1BBE">
        <w:trPr>
          <w:ins w:id="705" w:author="Pavla Zankova" w:date="2025-04-24T11:27:00Z"/>
        </w:trPr>
        <w:tc>
          <w:tcPr>
            <w:tcW w:w="4530" w:type="dxa"/>
          </w:tcPr>
          <w:p w14:paraId="5AC51910" w14:textId="2862461A" w:rsidR="002A1BBE" w:rsidRPr="002221DE" w:rsidRDefault="002221DE">
            <w:pPr>
              <w:spacing w:before="120" w:after="0" w:line="288" w:lineRule="auto"/>
              <w:jc w:val="both"/>
              <w:rPr>
                <w:ins w:id="706" w:author="Pavla Zankova" w:date="2025-04-24T11:27:00Z" w16du:dateUtc="2025-04-24T09:27:00Z"/>
                <w:bCs/>
                <w:iCs/>
                <w:sz w:val="20"/>
                <w:szCs w:val="20"/>
                <w:rPrChange w:id="707" w:author="Pavla Zankova" w:date="2025-04-24T11:44:00Z" w16du:dateUtc="2025-04-24T09:44:00Z">
                  <w:rPr>
                    <w:ins w:id="708" w:author="Pavla Zankova" w:date="2025-04-24T11:27:00Z" w16du:dateUtc="2025-04-24T09:27:00Z"/>
                    <w:bCs/>
                    <w:iCs/>
                  </w:rPr>
                </w:rPrChange>
              </w:rPr>
              <w:pPrChange w:id="709" w:author="Pavla Zankova" w:date="2025-04-24T11:48:00Z" w16du:dateUtc="2025-04-24T09:48:00Z">
                <w:pPr>
                  <w:spacing w:before="120" w:line="288" w:lineRule="auto"/>
                  <w:jc w:val="both"/>
                </w:pPr>
              </w:pPrChange>
            </w:pPr>
            <w:ins w:id="710" w:author="Pavla Zankova" w:date="2025-04-24T11:39:00Z" w16du:dateUtc="2025-04-24T09:39:00Z">
              <w:r w:rsidRPr="002221DE">
                <w:rPr>
                  <w:bCs/>
                  <w:iCs/>
                </w:rPr>
                <w:t>Bc. Petr Hudousek</w:t>
              </w:r>
            </w:ins>
          </w:p>
        </w:tc>
        <w:tc>
          <w:tcPr>
            <w:tcW w:w="4530" w:type="dxa"/>
          </w:tcPr>
          <w:p w14:paraId="565F59AC" w14:textId="14D2A130" w:rsidR="002A1BBE" w:rsidRPr="002221DE" w:rsidRDefault="002221DE">
            <w:pPr>
              <w:spacing w:before="120" w:after="0" w:line="288" w:lineRule="auto"/>
              <w:jc w:val="both"/>
              <w:rPr>
                <w:ins w:id="711" w:author="Pavla Zankova" w:date="2025-04-24T11:27:00Z" w16du:dateUtc="2025-04-24T09:27:00Z"/>
                <w:bCs/>
                <w:iCs/>
                <w:sz w:val="20"/>
                <w:szCs w:val="20"/>
                <w:rPrChange w:id="712" w:author="Pavla Zankova" w:date="2025-04-24T11:44:00Z" w16du:dateUtc="2025-04-24T09:44:00Z">
                  <w:rPr>
                    <w:ins w:id="713" w:author="Pavla Zankova" w:date="2025-04-24T11:27:00Z" w16du:dateUtc="2025-04-24T09:27:00Z"/>
                    <w:bCs/>
                    <w:iCs/>
                  </w:rPr>
                </w:rPrChange>
              </w:rPr>
              <w:pPrChange w:id="714" w:author="Pavla Zankova" w:date="2025-04-24T11:48:00Z" w16du:dateUtc="2025-04-24T09:48:00Z">
                <w:pPr>
                  <w:spacing w:before="120" w:line="288" w:lineRule="auto"/>
                  <w:jc w:val="both"/>
                </w:pPr>
              </w:pPrChange>
            </w:pPr>
            <w:ins w:id="715" w:author="Pavla Zankova" w:date="2025-04-24T11:41:00Z" w16du:dateUtc="2025-04-24T09:41:00Z">
              <w:r w:rsidRPr="002221DE">
                <w:rPr>
                  <w:bCs/>
                  <w:iCs/>
                </w:rPr>
                <w:t>z</w:t>
              </w:r>
            </w:ins>
            <w:ins w:id="716" w:author="Pavla Zankova" w:date="2025-04-24T11:39:00Z" w16du:dateUtc="2025-04-24T09:39:00Z">
              <w:r w:rsidRPr="002221DE">
                <w:rPr>
                  <w:bCs/>
                  <w:iCs/>
                </w:rPr>
                <w:t>ástupce MAS působících na území MAP</w:t>
              </w:r>
            </w:ins>
          </w:p>
        </w:tc>
      </w:tr>
      <w:tr w:rsidR="002A1BBE" w14:paraId="4BAFF9C3" w14:textId="77777777" w:rsidTr="002A1BBE">
        <w:trPr>
          <w:ins w:id="717" w:author="Pavla Zankova" w:date="2025-04-24T11:27:00Z"/>
        </w:trPr>
        <w:tc>
          <w:tcPr>
            <w:tcW w:w="4530" w:type="dxa"/>
          </w:tcPr>
          <w:p w14:paraId="503405AB" w14:textId="1ACCFD6D" w:rsidR="002A1BBE" w:rsidRPr="002221DE" w:rsidRDefault="002221DE">
            <w:pPr>
              <w:spacing w:before="120" w:after="0" w:line="288" w:lineRule="auto"/>
              <w:jc w:val="both"/>
              <w:rPr>
                <w:ins w:id="718" w:author="Pavla Zankova" w:date="2025-04-24T11:27:00Z" w16du:dateUtc="2025-04-24T09:27:00Z"/>
                <w:bCs/>
                <w:iCs/>
                <w:sz w:val="20"/>
                <w:szCs w:val="20"/>
                <w:rPrChange w:id="719" w:author="Pavla Zankova" w:date="2025-04-24T11:44:00Z" w16du:dateUtc="2025-04-24T09:44:00Z">
                  <w:rPr>
                    <w:ins w:id="720" w:author="Pavla Zankova" w:date="2025-04-24T11:27:00Z" w16du:dateUtc="2025-04-24T09:27:00Z"/>
                    <w:bCs/>
                    <w:iCs/>
                  </w:rPr>
                </w:rPrChange>
              </w:rPr>
              <w:pPrChange w:id="721" w:author="Pavla Zankova" w:date="2025-04-24T11:48:00Z" w16du:dateUtc="2025-04-24T09:48:00Z">
                <w:pPr>
                  <w:spacing w:before="120" w:line="288" w:lineRule="auto"/>
                  <w:jc w:val="both"/>
                </w:pPr>
              </w:pPrChange>
            </w:pPr>
            <w:ins w:id="722" w:author="Pavla Zankova" w:date="2025-04-24T11:39:00Z" w16du:dateUtc="2025-04-24T09:39:00Z">
              <w:r w:rsidRPr="002221DE">
                <w:rPr>
                  <w:bCs/>
                  <w:iCs/>
                </w:rPr>
                <w:t>In</w:t>
              </w:r>
            </w:ins>
            <w:ins w:id="723" w:author="Pavla Zankova" w:date="2025-04-24T11:40:00Z" w16du:dateUtc="2025-04-24T09:40:00Z">
              <w:r w:rsidRPr="002221DE">
                <w:rPr>
                  <w:bCs/>
                  <w:iCs/>
                </w:rPr>
                <w:t>g. Václava Volfová</w:t>
              </w:r>
            </w:ins>
          </w:p>
        </w:tc>
        <w:tc>
          <w:tcPr>
            <w:tcW w:w="4530" w:type="dxa"/>
          </w:tcPr>
          <w:p w14:paraId="76CA5872" w14:textId="137BA58E" w:rsidR="002A1BBE" w:rsidRPr="002221DE" w:rsidRDefault="002221DE">
            <w:pPr>
              <w:spacing w:after="0"/>
              <w:rPr>
                <w:ins w:id="724" w:author="Pavla Zankova" w:date="2025-04-24T11:27:00Z" w16du:dateUtc="2025-04-24T09:27:00Z"/>
                <w:bCs/>
                <w:iCs/>
                <w:sz w:val="20"/>
                <w:szCs w:val="20"/>
                <w:rPrChange w:id="725" w:author="Pavla Zankova" w:date="2025-04-24T11:44:00Z" w16du:dateUtc="2025-04-24T09:44:00Z">
                  <w:rPr>
                    <w:ins w:id="726" w:author="Pavla Zankova" w:date="2025-04-24T11:27:00Z" w16du:dateUtc="2025-04-24T09:27:00Z"/>
                    <w:bCs/>
                    <w:iCs/>
                  </w:rPr>
                </w:rPrChange>
              </w:rPr>
              <w:pPrChange w:id="727" w:author="Pavla Zankova" w:date="2025-04-24T11:48:00Z" w16du:dateUtc="2025-04-24T09:48:00Z">
                <w:pPr>
                  <w:spacing w:before="120" w:line="288" w:lineRule="auto"/>
                  <w:jc w:val="both"/>
                </w:pPr>
              </w:pPrChange>
            </w:pPr>
            <w:ins w:id="728" w:author="Pavla Zankova" w:date="2025-04-24T11:40:00Z" w16du:dateUtc="2025-04-24T09:40:00Z">
              <w:r w:rsidRPr="002221DE">
                <w:rPr>
                  <w:bCs/>
                  <w:iCs/>
                </w:rPr>
                <w:t>další zástupci dle návrhu dalších členů Řídícího výboru</w:t>
              </w:r>
            </w:ins>
          </w:p>
        </w:tc>
      </w:tr>
    </w:tbl>
    <w:p w14:paraId="2B5C8450" w14:textId="77777777" w:rsidR="002A1BBE" w:rsidRPr="002A1BBE" w:rsidRDefault="002A1BBE" w:rsidP="00091DF1">
      <w:pPr>
        <w:spacing w:before="120" w:line="288" w:lineRule="auto"/>
        <w:jc w:val="both"/>
        <w:rPr>
          <w:bCs/>
          <w:iCs/>
          <w:rPrChange w:id="729" w:author="Pavla Zankova" w:date="2025-04-24T11:26:00Z" w16du:dateUtc="2025-04-24T09:26:00Z">
            <w:rPr>
              <w:b/>
              <w:i/>
            </w:rPr>
          </w:rPrChange>
        </w:rPr>
      </w:pPr>
    </w:p>
    <w:tbl>
      <w:tblPr>
        <w:tblW w:w="9072" w:type="dxa"/>
        <w:tblInd w:w="-5" w:type="dxa"/>
        <w:tblCellMar>
          <w:left w:w="70" w:type="dxa"/>
          <w:right w:w="70" w:type="dxa"/>
        </w:tblCellMar>
        <w:tblLook w:val="04A0" w:firstRow="1" w:lastRow="0" w:firstColumn="1" w:lastColumn="0" w:noHBand="0" w:noVBand="1"/>
      </w:tblPr>
      <w:tblGrid>
        <w:gridCol w:w="2780"/>
        <w:gridCol w:w="6292"/>
      </w:tblGrid>
      <w:tr w:rsidR="00091DF1" w:rsidRPr="001942B4" w:rsidDel="002221DE" w14:paraId="4CE5F773" w14:textId="7E16D1B5" w:rsidTr="002C44C2">
        <w:trPr>
          <w:trHeight w:val="330"/>
          <w:del w:id="730" w:author="Pavla Zankova" w:date="2025-04-24T11:45:00Z"/>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D63F" w14:textId="0A2E3250" w:rsidR="00091DF1" w:rsidRPr="001942B4" w:rsidDel="002221DE" w:rsidRDefault="00091DF1" w:rsidP="002C44C2">
            <w:pPr>
              <w:spacing w:after="0" w:line="240" w:lineRule="auto"/>
              <w:rPr>
                <w:del w:id="731" w:author="Pavla Zankova" w:date="2025-04-24T11:45:00Z" w16du:dateUtc="2025-04-24T09:45:00Z"/>
                <w:b/>
                <w:bCs/>
                <w:color w:val="000000"/>
              </w:rPr>
            </w:pPr>
            <w:bookmarkStart w:id="732" w:name="_Hlk196386505"/>
            <w:del w:id="733" w:author="Pavla Zankova" w:date="2025-04-24T11:45:00Z" w16du:dateUtc="2025-04-24T09:45:00Z">
              <w:r w:rsidRPr="001942B4" w:rsidDel="002221DE">
                <w:rPr>
                  <w:b/>
                  <w:bCs/>
                  <w:color w:val="000000"/>
                </w:rPr>
                <w:delText xml:space="preserve">Jméno </w:delText>
              </w:r>
            </w:del>
          </w:p>
        </w:tc>
        <w:tc>
          <w:tcPr>
            <w:tcW w:w="6292" w:type="dxa"/>
            <w:tcBorders>
              <w:top w:val="single" w:sz="4" w:space="0" w:color="auto"/>
              <w:left w:val="nil"/>
              <w:bottom w:val="single" w:sz="4" w:space="0" w:color="auto"/>
              <w:right w:val="single" w:sz="4" w:space="0" w:color="auto"/>
            </w:tcBorders>
            <w:shd w:val="clear" w:color="auto" w:fill="auto"/>
            <w:noWrap/>
            <w:vAlign w:val="bottom"/>
            <w:hideMark/>
          </w:tcPr>
          <w:p w14:paraId="2CA4E4B0" w14:textId="0773BC98" w:rsidR="00091DF1" w:rsidRPr="001942B4" w:rsidDel="002221DE" w:rsidRDefault="00091DF1" w:rsidP="002C44C2">
            <w:pPr>
              <w:spacing w:after="0" w:line="240" w:lineRule="auto"/>
              <w:rPr>
                <w:del w:id="734" w:author="Pavla Zankova" w:date="2025-04-24T11:45:00Z" w16du:dateUtc="2025-04-24T09:45:00Z"/>
                <w:b/>
                <w:bCs/>
                <w:color w:val="000000"/>
              </w:rPr>
            </w:pPr>
            <w:del w:id="735" w:author="Pavla Zankova" w:date="2025-04-24T11:45:00Z" w16du:dateUtc="2025-04-24T09:45:00Z">
              <w:r w:rsidRPr="001942B4" w:rsidDel="002221DE">
                <w:rPr>
                  <w:b/>
                  <w:bCs/>
                  <w:color w:val="000000"/>
                </w:rPr>
                <w:delText>Organizace/obec</w:delText>
              </w:r>
            </w:del>
          </w:p>
        </w:tc>
      </w:tr>
      <w:tr w:rsidR="00091DF1" w:rsidRPr="001942B4" w:rsidDel="002221DE" w14:paraId="699E9C0F" w14:textId="43823DB4" w:rsidTr="002C44C2">
        <w:trPr>
          <w:trHeight w:val="330"/>
          <w:del w:id="73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hideMark/>
          </w:tcPr>
          <w:p w14:paraId="2D52C381" w14:textId="19651AC2" w:rsidR="00091DF1" w:rsidRPr="001942B4" w:rsidDel="002221DE" w:rsidRDefault="00091DF1" w:rsidP="002C44C2">
            <w:pPr>
              <w:spacing w:before="240" w:after="0" w:line="240" w:lineRule="auto"/>
              <w:rPr>
                <w:del w:id="737" w:author="Pavla Zankova" w:date="2025-04-24T11:45:00Z" w16du:dateUtc="2025-04-24T09:45:00Z"/>
                <w:color w:val="000000"/>
              </w:rPr>
            </w:pPr>
            <w:del w:id="738" w:author="Pavla Zankova" w:date="2025-04-24T11:45:00Z" w16du:dateUtc="2025-04-24T09:45:00Z">
              <w:r w:rsidRPr="001942B4" w:rsidDel="002221DE">
                <w:rPr>
                  <w:color w:val="000000"/>
                </w:rPr>
                <w:delText>Mgr. Petr Kulíšek</w:delText>
              </w:r>
            </w:del>
          </w:p>
        </w:tc>
        <w:tc>
          <w:tcPr>
            <w:tcW w:w="6292" w:type="dxa"/>
            <w:tcBorders>
              <w:top w:val="nil"/>
              <w:left w:val="nil"/>
              <w:bottom w:val="single" w:sz="4" w:space="0" w:color="auto"/>
              <w:right w:val="single" w:sz="4" w:space="0" w:color="auto"/>
            </w:tcBorders>
            <w:shd w:val="clear" w:color="000000" w:fill="FFFFFF"/>
            <w:vAlign w:val="center"/>
            <w:hideMark/>
          </w:tcPr>
          <w:p w14:paraId="5B2305B3" w14:textId="275D5B3F" w:rsidR="00091DF1" w:rsidRPr="001942B4" w:rsidDel="002221DE" w:rsidRDefault="00091DF1" w:rsidP="002C44C2">
            <w:pPr>
              <w:spacing w:before="240" w:after="0" w:line="240" w:lineRule="auto"/>
              <w:rPr>
                <w:del w:id="739" w:author="Pavla Zankova" w:date="2025-04-24T11:45:00Z" w16du:dateUtc="2025-04-24T09:45:00Z"/>
              </w:rPr>
            </w:pPr>
            <w:del w:id="740" w:author="Pavla Zankova" w:date="2025-04-24T11:45:00Z" w16du:dateUtc="2025-04-24T09:45:00Z">
              <w:r w:rsidRPr="001942B4" w:rsidDel="002221DE">
                <w:delText xml:space="preserve">zástupce realizačního týmu MAP </w:delText>
              </w:r>
            </w:del>
          </w:p>
        </w:tc>
      </w:tr>
      <w:bookmarkEnd w:id="732"/>
      <w:tr w:rsidR="00091DF1" w:rsidRPr="001942B4" w:rsidDel="002221DE" w14:paraId="0FB762A7" w14:textId="763A4914" w:rsidTr="002C44C2">
        <w:trPr>
          <w:trHeight w:val="330"/>
          <w:del w:id="74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hideMark/>
          </w:tcPr>
          <w:p w14:paraId="04D5EB35" w14:textId="0C529ECF" w:rsidR="00091DF1" w:rsidRPr="001942B4" w:rsidDel="002221DE" w:rsidRDefault="00091DF1" w:rsidP="002C44C2">
            <w:pPr>
              <w:spacing w:before="240" w:after="0" w:line="240" w:lineRule="auto"/>
              <w:rPr>
                <w:del w:id="742" w:author="Pavla Zankova" w:date="2025-04-24T11:45:00Z" w16du:dateUtc="2025-04-24T09:45:00Z"/>
                <w:color w:val="000000"/>
              </w:rPr>
            </w:pPr>
            <w:del w:id="743" w:author="Pavla Zankova" w:date="2025-04-24T11:45:00Z" w16du:dateUtc="2025-04-24T09:45:00Z">
              <w:r w:rsidRPr="001942B4" w:rsidDel="002221DE">
                <w:rPr>
                  <w:color w:val="000000"/>
                </w:rPr>
                <w:delText>Ing. Dominik Žitný</w:delText>
              </w:r>
            </w:del>
          </w:p>
        </w:tc>
        <w:tc>
          <w:tcPr>
            <w:tcW w:w="6292" w:type="dxa"/>
            <w:tcBorders>
              <w:top w:val="nil"/>
              <w:left w:val="nil"/>
              <w:bottom w:val="single" w:sz="4" w:space="0" w:color="auto"/>
              <w:right w:val="single" w:sz="4" w:space="0" w:color="auto"/>
            </w:tcBorders>
            <w:shd w:val="clear" w:color="auto" w:fill="auto"/>
            <w:vAlign w:val="bottom"/>
            <w:hideMark/>
          </w:tcPr>
          <w:p w14:paraId="1DACF81E" w14:textId="0521A16B" w:rsidR="00091DF1" w:rsidRPr="001942B4" w:rsidDel="002221DE" w:rsidRDefault="00091DF1" w:rsidP="002C44C2">
            <w:pPr>
              <w:spacing w:before="240" w:after="0" w:line="240" w:lineRule="auto"/>
              <w:rPr>
                <w:del w:id="744" w:author="Pavla Zankova" w:date="2025-04-24T11:45:00Z" w16du:dateUtc="2025-04-24T09:45:00Z"/>
              </w:rPr>
            </w:pPr>
            <w:del w:id="745" w:author="Pavla Zankova" w:date="2025-04-24T11:45:00Z" w16du:dateUtc="2025-04-24T09:45:00Z">
              <w:r w:rsidRPr="001942B4" w:rsidDel="002221DE">
                <w:delText>Královéhradecký kraj</w:delText>
              </w:r>
            </w:del>
          </w:p>
        </w:tc>
      </w:tr>
      <w:tr w:rsidR="00091DF1" w:rsidRPr="001942B4" w:rsidDel="002221DE" w14:paraId="5092312C" w14:textId="0AC14AC1" w:rsidTr="002C44C2">
        <w:trPr>
          <w:trHeight w:val="330"/>
          <w:del w:id="74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09506CA6" w14:textId="220C25CB" w:rsidR="00091DF1" w:rsidRPr="001942B4" w:rsidDel="002221DE" w:rsidRDefault="00091DF1" w:rsidP="002C44C2">
            <w:pPr>
              <w:spacing w:before="240" w:after="0" w:line="240" w:lineRule="auto"/>
              <w:rPr>
                <w:del w:id="747" w:author="Pavla Zankova" w:date="2025-04-24T11:45:00Z" w16du:dateUtc="2025-04-24T09:45:00Z"/>
                <w:color w:val="000000"/>
              </w:rPr>
            </w:pPr>
            <w:del w:id="748" w:author="Pavla Zankova" w:date="2025-04-24T11:45:00Z" w16du:dateUtc="2025-04-24T09:45:00Z">
              <w:r w:rsidRPr="001942B4" w:rsidDel="002221DE">
                <w:rPr>
                  <w:color w:val="000000"/>
                </w:rPr>
                <w:delText>Jana Drejslová</w:delText>
              </w:r>
            </w:del>
          </w:p>
        </w:tc>
        <w:tc>
          <w:tcPr>
            <w:tcW w:w="6292" w:type="dxa"/>
            <w:tcBorders>
              <w:top w:val="nil"/>
              <w:left w:val="nil"/>
              <w:bottom w:val="single" w:sz="4" w:space="0" w:color="auto"/>
              <w:right w:val="single" w:sz="4" w:space="0" w:color="auto"/>
            </w:tcBorders>
            <w:shd w:val="clear" w:color="auto" w:fill="auto"/>
            <w:noWrap/>
            <w:vAlign w:val="bottom"/>
            <w:hideMark/>
          </w:tcPr>
          <w:p w14:paraId="6D64D6D2" w14:textId="32809AD9" w:rsidR="00091DF1" w:rsidRPr="001942B4" w:rsidDel="002221DE" w:rsidRDefault="00091DF1" w:rsidP="002C44C2">
            <w:pPr>
              <w:spacing w:before="240" w:after="0" w:line="240" w:lineRule="auto"/>
              <w:rPr>
                <w:del w:id="749" w:author="Pavla Zankova" w:date="2025-04-24T11:45:00Z" w16du:dateUtc="2025-04-24T09:45:00Z"/>
                <w:color w:val="000000"/>
              </w:rPr>
            </w:pPr>
            <w:del w:id="750" w:author="Pavla Zankova" w:date="2025-04-24T11:45:00Z" w16du:dateUtc="2025-04-24T09:45:00Z">
              <w:r w:rsidRPr="001942B4" w:rsidDel="002221DE">
                <w:rPr>
                  <w:color w:val="000000"/>
                </w:rPr>
                <w:delText>Město Rychnov nad Kněžnou</w:delText>
              </w:r>
            </w:del>
          </w:p>
        </w:tc>
      </w:tr>
      <w:tr w:rsidR="00091DF1" w:rsidRPr="001942B4" w:rsidDel="002221DE" w14:paraId="0B4A7DAB" w14:textId="72EB4EA1" w:rsidTr="002C44C2">
        <w:trPr>
          <w:trHeight w:val="330"/>
          <w:del w:id="75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13753AA1" w14:textId="04C53290" w:rsidR="00091DF1" w:rsidRPr="001942B4" w:rsidDel="002221DE" w:rsidRDefault="00091DF1" w:rsidP="002C44C2">
            <w:pPr>
              <w:spacing w:before="240" w:after="0" w:line="240" w:lineRule="auto"/>
              <w:rPr>
                <w:del w:id="752" w:author="Pavla Zankova" w:date="2025-04-24T11:45:00Z" w16du:dateUtc="2025-04-24T09:45:00Z"/>
                <w:color w:val="000000"/>
              </w:rPr>
            </w:pPr>
            <w:del w:id="753" w:author="Pavla Zankova" w:date="2025-04-24T11:45:00Z" w16du:dateUtc="2025-04-24T09:45:00Z">
              <w:r w:rsidRPr="001942B4" w:rsidDel="002221DE">
                <w:rPr>
                  <w:color w:val="000000"/>
                </w:rPr>
                <w:delText>Bc. Vlastimil Zachoval</w:delText>
              </w:r>
            </w:del>
          </w:p>
        </w:tc>
        <w:tc>
          <w:tcPr>
            <w:tcW w:w="6292" w:type="dxa"/>
            <w:tcBorders>
              <w:top w:val="nil"/>
              <w:left w:val="nil"/>
              <w:bottom w:val="single" w:sz="4" w:space="0" w:color="auto"/>
              <w:right w:val="single" w:sz="4" w:space="0" w:color="auto"/>
            </w:tcBorders>
            <w:shd w:val="clear" w:color="auto" w:fill="auto"/>
            <w:vAlign w:val="bottom"/>
            <w:hideMark/>
          </w:tcPr>
          <w:p w14:paraId="1356FD92" w14:textId="2F79E8F8" w:rsidR="00091DF1" w:rsidRPr="001942B4" w:rsidDel="002221DE" w:rsidRDefault="00091DF1" w:rsidP="002C44C2">
            <w:pPr>
              <w:spacing w:before="240" w:after="0" w:line="240" w:lineRule="auto"/>
              <w:rPr>
                <w:del w:id="754" w:author="Pavla Zankova" w:date="2025-04-24T11:45:00Z" w16du:dateUtc="2025-04-24T09:45:00Z"/>
                <w:color w:val="000000"/>
              </w:rPr>
            </w:pPr>
            <w:del w:id="755" w:author="Pavla Zankova" w:date="2025-04-24T11:45:00Z" w16du:dateUtc="2025-04-24T09:45:00Z">
              <w:r w:rsidRPr="001942B4" w:rsidDel="002221DE">
                <w:rPr>
                  <w:color w:val="000000"/>
                </w:rPr>
                <w:delText>Obec Javornice</w:delText>
              </w:r>
            </w:del>
          </w:p>
        </w:tc>
      </w:tr>
      <w:tr w:rsidR="00091DF1" w:rsidRPr="001942B4" w:rsidDel="002221DE" w14:paraId="6B156F95" w14:textId="0D60CE4F" w:rsidTr="002C44C2">
        <w:trPr>
          <w:trHeight w:val="330"/>
          <w:del w:id="75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43C3C25E" w14:textId="1BDA82BE" w:rsidR="00091DF1" w:rsidRPr="001942B4" w:rsidDel="002221DE" w:rsidRDefault="00091DF1" w:rsidP="002C44C2">
            <w:pPr>
              <w:spacing w:before="240" w:after="0" w:line="240" w:lineRule="auto"/>
              <w:rPr>
                <w:del w:id="757" w:author="Pavla Zankova" w:date="2025-04-24T11:45:00Z" w16du:dateUtc="2025-04-24T09:45:00Z"/>
                <w:color w:val="000000"/>
              </w:rPr>
            </w:pPr>
            <w:del w:id="758" w:author="Pavla Zankova" w:date="2025-04-24T11:45:00Z" w16du:dateUtc="2025-04-24T09:45:00Z">
              <w:r w:rsidRPr="001942B4" w:rsidDel="002221DE">
                <w:rPr>
                  <w:color w:val="000000"/>
                </w:rPr>
                <w:delText>Josef Novotný</w:delText>
              </w:r>
            </w:del>
          </w:p>
        </w:tc>
        <w:tc>
          <w:tcPr>
            <w:tcW w:w="6292" w:type="dxa"/>
            <w:tcBorders>
              <w:top w:val="nil"/>
              <w:left w:val="nil"/>
              <w:bottom w:val="single" w:sz="4" w:space="0" w:color="auto"/>
              <w:right w:val="single" w:sz="4" w:space="0" w:color="auto"/>
            </w:tcBorders>
            <w:shd w:val="clear" w:color="auto" w:fill="auto"/>
            <w:vAlign w:val="bottom"/>
            <w:hideMark/>
          </w:tcPr>
          <w:p w14:paraId="4804614C" w14:textId="468592E2" w:rsidR="00091DF1" w:rsidRPr="001942B4" w:rsidDel="002221DE" w:rsidRDefault="00091DF1" w:rsidP="002C44C2">
            <w:pPr>
              <w:spacing w:before="240" w:after="0" w:line="240" w:lineRule="auto"/>
              <w:rPr>
                <w:del w:id="759" w:author="Pavla Zankova" w:date="2025-04-24T11:45:00Z" w16du:dateUtc="2025-04-24T09:45:00Z"/>
                <w:color w:val="000000"/>
              </w:rPr>
            </w:pPr>
            <w:del w:id="760" w:author="Pavla Zankova" w:date="2025-04-24T11:45:00Z" w16du:dateUtc="2025-04-24T09:45:00Z">
              <w:r w:rsidRPr="001942B4" w:rsidDel="002221DE">
                <w:rPr>
                  <w:color w:val="000000"/>
                </w:rPr>
                <w:delText>Obec Záměl</w:delText>
              </w:r>
            </w:del>
          </w:p>
        </w:tc>
      </w:tr>
      <w:tr w:rsidR="00091DF1" w:rsidRPr="001942B4" w:rsidDel="002221DE" w14:paraId="26086E73" w14:textId="7B139CAD" w:rsidTr="002C44C2">
        <w:trPr>
          <w:trHeight w:val="330"/>
          <w:del w:id="76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2E2DF8F9" w14:textId="412D000E" w:rsidR="00091DF1" w:rsidRPr="001942B4" w:rsidDel="002221DE" w:rsidRDefault="00091DF1" w:rsidP="002C44C2">
            <w:pPr>
              <w:spacing w:before="240" w:after="0" w:line="240" w:lineRule="auto"/>
              <w:rPr>
                <w:del w:id="762" w:author="Pavla Zankova" w:date="2025-04-24T11:45:00Z" w16du:dateUtc="2025-04-24T09:45:00Z"/>
                <w:color w:val="000000"/>
              </w:rPr>
            </w:pPr>
            <w:del w:id="763" w:author="Pavla Zankova" w:date="2025-04-24T11:45:00Z" w16du:dateUtc="2025-04-24T09:45:00Z">
              <w:r w:rsidRPr="001942B4" w:rsidDel="002221DE">
                <w:rPr>
                  <w:color w:val="000000"/>
                </w:rPr>
                <w:lastRenderedPageBreak/>
                <w:delText>Bc. Josef Šimerda</w:delText>
              </w:r>
            </w:del>
          </w:p>
        </w:tc>
        <w:tc>
          <w:tcPr>
            <w:tcW w:w="6292" w:type="dxa"/>
            <w:tcBorders>
              <w:top w:val="nil"/>
              <w:left w:val="nil"/>
              <w:bottom w:val="single" w:sz="4" w:space="0" w:color="auto"/>
              <w:right w:val="single" w:sz="4" w:space="0" w:color="auto"/>
            </w:tcBorders>
            <w:shd w:val="clear" w:color="auto" w:fill="auto"/>
            <w:vAlign w:val="bottom"/>
            <w:hideMark/>
          </w:tcPr>
          <w:p w14:paraId="34B5303D" w14:textId="0EA56B57" w:rsidR="00091DF1" w:rsidRPr="001942B4" w:rsidDel="002221DE" w:rsidRDefault="00091DF1" w:rsidP="002C44C2">
            <w:pPr>
              <w:spacing w:before="240" w:after="0" w:line="240" w:lineRule="auto"/>
              <w:rPr>
                <w:del w:id="764" w:author="Pavla Zankova" w:date="2025-04-24T11:45:00Z" w16du:dateUtc="2025-04-24T09:45:00Z"/>
                <w:color w:val="000000"/>
              </w:rPr>
            </w:pPr>
            <w:del w:id="765" w:author="Pavla Zankova" w:date="2025-04-24T11:45:00Z" w16du:dateUtc="2025-04-24T09:45:00Z">
              <w:r w:rsidRPr="001942B4" w:rsidDel="002221DE">
                <w:rPr>
                  <w:color w:val="000000"/>
                </w:rPr>
                <w:delText>Odbor sociálních věcí MěÚ RK</w:delText>
              </w:r>
            </w:del>
          </w:p>
        </w:tc>
      </w:tr>
      <w:tr w:rsidR="00091DF1" w:rsidRPr="001942B4" w:rsidDel="002221DE" w14:paraId="681142D1" w14:textId="585F0645" w:rsidTr="002C44C2">
        <w:trPr>
          <w:trHeight w:val="330"/>
          <w:del w:id="76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2C8206E6" w14:textId="4B36F160" w:rsidR="00091DF1" w:rsidRPr="001942B4" w:rsidDel="002221DE" w:rsidRDefault="00091DF1" w:rsidP="002C44C2">
            <w:pPr>
              <w:spacing w:before="240" w:after="0" w:line="240" w:lineRule="auto"/>
              <w:rPr>
                <w:del w:id="767" w:author="Pavla Zankova" w:date="2025-04-24T11:45:00Z" w16du:dateUtc="2025-04-24T09:45:00Z"/>
                <w:color w:val="000000"/>
              </w:rPr>
            </w:pPr>
            <w:del w:id="768" w:author="Pavla Zankova" w:date="2025-04-24T11:45:00Z" w16du:dateUtc="2025-04-24T09:45:00Z">
              <w:r w:rsidRPr="001942B4" w:rsidDel="002221DE">
                <w:rPr>
                  <w:color w:val="000000"/>
                </w:rPr>
                <w:delText>Mgr. Martin Vrkoslav</w:delText>
              </w:r>
            </w:del>
          </w:p>
        </w:tc>
        <w:tc>
          <w:tcPr>
            <w:tcW w:w="6292" w:type="dxa"/>
            <w:tcBorders>
              <w:top w:val="nil"/>
              <w:left w:val="nil"/>
              <w:bottom w:val="single" w:sz="4" w:space="0" w:color="auto"/>
              <w:right w:val="single" w:sz="4" w:space="0" w:color="auto"/>
            </w:tcBorders>
            <w:shd w:val="clear" w:color="auto" w:fill="auto"/>
            <w:vAlign w:val="bottom"/>
            <w:hideMark/>
          </w:tcPr>
          <w:p w14:paraId="134F6639" w14:textId="6A33981A" w:rsidR="00091DF1" w:rsidRPr="001942B4" w:rsidDel="002221DE" w:rsidRDefault="00091DF1" w:rsidP="002C44C2">
            <w:pPr>
              <w:spacing w:before="240" w:after="0" w:line="240" w:lineRule="auto"/>
              <w:rPr>
                <w:del w:id="769" w:author="Pavla Zankova" w:date="2025-04-24T11:45:00Z" w16du:dateUtc="2025-04-24T09:45:00Z"/>
                <w:color w:val="000000"/>
              </w:rPr>
            </w:pPr>
            <w:del w:id="770" w:author="Pavla Zankova" w:date="2025-04-24T11:45:00Z" w16du:dateUtc="2025-04-24T09:45:00Z">
              <w:r w:rsidRPr="001942B4" w:rsidDel="002221DE">
                <w:rPr>
                  <w:color w:val="000000"/>
                </w:rPr>
                <w:delText>ZŠ Vamberk</w:delText>
              </w:r>
            </w:del>
          </w:p>
        </w:tc>
      </w:tr>
      <w:tr w:rsidR="00091DF1" w:rsidRPr="001942B4" w:rsidDel="002221DE" w14:paraId="4482472C" w14:textId="43279D44" w:rsidTr="002C44C2">
        <w:trPr>
          <w:trHeight w:val="330"/>
          <w:del w:id="77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793D28E9" w14:textId="1202C095" w:rsidR="00091DF1" w:rsidRPr="001942B4" w:rsidDel="002221DE" w:rsidRDefault="00091DF1" w:rsidP="002C44C2">
            <w:pPr>
              <w:spacing w:before="240" w:after="0" w:line="240" w:lineRule="auto"/>
              <w:rPr>
                <w:del w:id="772" w:author="Pavla Zankova" w:date="2025-04-24T11:45:00Z" w16du:dateUtc="2025-04-24T09:45:00Z"/>
                <w:color w:val="000000"/>
              </w:rPr>
            </w:pPr>
            <w:del w:id="773" w:author="Pavla Zankova" w:date="2025-04-24T11:45:00Z" w16du:dateUtc="2025-04-24T09:45:00Z">
              <w:r w:rsidRPr="001942B4" w:rsidDel="002221DE">
                <w:rPr>
                  <w:color w:val="000000"/>
                </w:rPr>
                <w:delText>Mgr</w:delText>
              </w:r>
              <w:r w:rsidR="006F1B09" w:rsidDel="002221DE">
                <w:rPr>
                  <w:color w:val="000000"/>
                </w:rPr>
                <w:delText>. Simon Schwab</w:delText>
              </w:r>
            </w:del>
          </w:p>
        </w:tc>
        <w:tc>
          <w:tcPr>
            <w:tcW w:w="6292" w:type="dxa"/>
            <w:tcBorders>
              <w:top w:val="nil"/>
              <w:left w:val="nil"/>
              <w:bottom w:val="single" w:sz="4" w:space="0" w:color="auto"/>
              <w:right w:val="single" w:sz="4" w:space="0" w:color="auto"/>
            </w:tcBorders>
            <w:shd w:val="clear" w:color="auto" w:fill="auto"/>
            <w:vAlign w:val="bottom"/>
            <w:hideMark/>
          </w:tcPr>
          <w:p w14:paraId="3A575C72" w14:textId="1762C4E1" w:rsidR="00091DF1" w:rsidRPr="001942B4" w:rsidDel="002221DE" w:rsidRDefault="00091DF1" w:rsidP="002C44C2">
            <w:pPr>
              <w:spacing w:before="240" w:after="0" w:line="240" w:lineRule="auto"/>
              <w:rPr>
                <w:del w:id="774" w:author="Pavla Zankova" w:date="2025-04-24T11:45:00Z" w16du:dateUtc="2025-04-24T09:45:00Z"/>
                <w:color w:val="000000"/>
              </w:rPr>
            </w:pPr>
            <w:del w:id="775" w:author="Pavla Zankova" w:date="2025-04-24T11:45:00Z" w16du:dateUtc="2025-04-24T09:45:00Z">
              <w:r w:rsidRPr="001942B4" w:rsidDel="002221DE">
                <w:rPr>
                  <w:color w:val="000000"/>
                </w:rPr>
                <w:delText>ZŠ a MŠ Voděrady</w:delText>
              </w:r>
            </w:del>
          </w:p>
        </w:tc>
      </w:tr>
      <w:tr w:rsidR="00091DF1" w:rsidRPr="001942B4" w:rsidDel="002221DE" w14:paraId="52B2D587" w14:textId="75FBB318" w:rsidTr="002C44C2">
        <w:trPr>
          <w:trHeight w:val="330"/>
          <w:del w:id="77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54F140F2" w14:textId="7A5E68E6" w:rsidR="00091DF1" w:rsidRPr="001942B4" w:rsidDel="002221DE" w:rsidRDefault="00091DF1" w:rsidP="002C44C2">
            <w:pPr>
              <w:spacing w:before="240" w:after="0" w:line="240" w:lineRule="auto"/>
              <w:rPr>
                <w:del w:id="777" w:author="Pavla Zankova" w:date="2025-04-24T11:45:00Z" w16du:dateUtc="2025-04-24T09:45:00Z"/>
                <w:color w:val="000000"/>
              </w:rPr>
            </w:pPr>
            <w:del w:id="778" w:author="Pavla Zankova" w:date="2025-04-24T11:45:00Z" w16du:dateUtc="2025-04-24T09:45:00Z">
              <w:r w:rsidRPr="001942B4" w:rsidDel="002221DE">
                <w:rPr>
                  <w:color w:val="000000"/>
                </w:rPr>
                <w:delText>Mgr. Luboš Klapal</w:delText>
              </w:r>
            </w:del>
          </w:p>
        </w:tc>
        <w:tc>
          <w:tcPr>
            <w:tcW w:w="6292" w:type="dxa"/>
            <w:tcBorders>
              <w:top w:val="nil"/>
              <w:left w:val="nil"/>
              <w:bottom w:val="single" w:sz="4" w:space="0" w:color="auto"/>
              <w:right w:val="single" w:sz="4" w:space="0" w:color="auto"/>
            </w:tcBorders>
            <w:shd w:val="clear" w:color="auto" w:fill="auto"/>
            <w:vAlign w:val="bottom"/>
            <w:hideMark/>
          </w:tcPr>
          <w:p w14:paraId="46555536" w14:textId="62C68C28" w:rsidR="00091DF1" w:rsidRPr="001942B4" w:rsidDel="002221DE" w:rsidRDefault="00091DF1" w:rsidP="002C44C2">
            <w:pPr>
              <w:spacing w:before="240" w:after="0" w:line="240" w:lineRule="auto"/>
              <w:rPr>
                <w:del w:id="779" w:author="Pavla Zankova" w:date="2025-04-24T11:45:00Z" w16du:dateUtc="2025-04-24T09:45:00Z"/>
                <w:color w:val="000000"/>
              </w:rPr>
            </w:pPr>
            <w:del w:id="780" w:author="Pavla Zankova" w:date="2025-04-24T11:45:00Z" w16du:dateUtc="2025-04-24T09:45:00Z">
              <w:r w:rsidRPr="001942B4" w:rsidDel="002221DE">
                <w:rPr>
                  <w:color w:val="000000"/>
                </w:rPr>
                <w:delText>ZŠ Solnice</w:delText>
              </w:r>
            </w:del>
          </w:p>
        </w:tc>
      </w:tr>
      <w:tr w:rsidR="00091DF1" w:rsidRPr="001942B4" w:rsidDel="002221DE" w14:paraId="21BE9833" w14:textId="5BEB93BF" w:rsidTr="002C44C2">
        <w:trPr>
          <w:trHeight w:val="330"/>
          <w:del w:id="78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31B67EE0" w14:textId="67D34665" w:rsidR="00091DF1" w:rsidRPr="001942B4" w:rsidDel="002221DE" w:rsidRDefault="00091DF1" w:rsidP="002C44C2">
            <w:pPr>
              <w:spacing w:before="240" w:after="0" w:line="240" w:lineRule="auto"/>
              <w:rPr>
                <w:del w:id="782" w:author="Pavla Zankova" w:date="2025-04-24T11:45:00Z" w16du:dateUtc="2025-04-24T09:45:00Z"/>
                <w:color w:val="000000"/>
              </w:rPr>
            </w:pPr>
            <w:del w:id="783" w:author="Pavla Zankova" w:date="2025-04-24T11:45:00Z" w16du:dateUtc="2025-04-24T09:45:00Z">
              <w:r w:rsidRPr="001942B4" w:rsidDel="002221DE">
                <w:rPr>
                  <w:color w:val="000000"/>
                </w:rPr>
                <w:delText>Ivana Hlaváčková</w:delText>
              </w:r>
            </w:del>
          </w:p>
        </w:tc>
        <w:tc>
          <w:tcPr>
            <w:tcW w:w="6292" w:type="dxa"/>
            <w:tcBorders>
              <w:top w:val="nil"/>
              <w:left w:val="nil"/>
              <w:bottom w:val="single" w:sz="4" w:space="0" w:color="auto"/>
              <w:right w:val="single" w:sz="4" w:space="0" w:color="auto"/>
            </w:tcBorders>
            <w:shd w:val="clear" w:color="auto" w:fill="auto"/>
            <w:vAlign w:val="bottom"/>
            <w:hideMark/>
          </w:tcPr>
          <w:p w14:paraId="412E2141" w14:textId="595CE5DF" w:rsidR="00091DF1" w:rsidRPr="001942B4" w:rsidDel="002221DE" w:rsidRDefault="00091DF1" w:rsidP="002C44C2">
            <w:pPr>
              <w:spacing w:before="240" w:after="0" w:line="240" w:lineRule="auto"/>
              <w:rPr>
                <w:del w:id="784" w:author="Pavla Zankova" w:date="2025-04-24T11:45:00Z" w16du:dateUtc="2025-04-24T09:45:00Z"/>
                <w:color w:val="000000"/>
              </w:rPr>
            </w:pPr>
            <w:del w:id="785" w:author="Pavla Zankova" w:date="2025-04-24T11:45:00Z" w16du:dateUtc="2025-04-24T09:45:00Z">
              <w:r w:rsidRPr="001942B4" w:rsidDel="002221DE">
                <w:rPr>
                  <w:color w:val="000000"/>
                </w:rPr>
                <w:delText>ZŠ a MŠ Lukavice</w:delText>
              </w:r>
            </w:del>
          </w:p>
        </w:tc>
      </w:tr>
      <w:tr w:rsidR="00091DF1" w:rsidRPr="001942B4" w:rsidDel="002221DE" w14:paraId="53646C01" w14:textId="2C726F7F" w:rsidTr="002C44C2">
        <w:trPr>
          <w:trHeight w:val="330"/>
          <w:del w:id="78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27E1B159" w14:textId="671B1169" w:rsidR="00091DF1" w:rsidRPr="001942B4" w:rsidDel="002221DE" w:rsidRDefault="00091DF1" w:rsidP="002C44C2">
            <w:pPr>
              <w:spacing w:before="240" w:after="0" w:line="240" w:lineRule="auto"/>
              <w:rPr>
                <w:del w:id="787" w:author="Pavla Zankova" w:date="2025-04-24T11:45:00Z" w16du:dateUtc="2025-04-24T09:45:00Z"/>
                <w:color w:val="000000"/>
              </w:rPr>
            </w:pPr>
            <w:del w:id="788" w:author="Pavla Zankova" w:date="2025-04-24T11:45:00Z" w16du:dateUtc="2025-04-24T09:45:00Z">
              <w:r w:rsidRPr="001942B4" w:rsidDel="002221DE">
                <w:rPr>
                  <w:color w:val="000000"/>
                </w:rPr>
                <w:delText>Mgr. Kamila Zemanová</w:delText>
              </w:r>
            </w:del>
          </w:p>
        </w:tc>
        <w:tc>
          <w:tcPr>
            <w:tcW w:w="6292" w:type="dxa"/>
            <w:tcBorders>
              <w:top w:val="nil"/>
              <w:left w:val="nil"/>
              <w:bottom w:val="single" w:sz="4" w:space="0" w:color="auto"/>
              <w:right w:val="single" w:sz="4" w:space="0" w:color="auto"/>
            </w:tcBorders>
            <w:shd w:val="clear" w:color="auto" w:fill="auto"/>
            <w:vAlign w:val="bottom"/>
            <w:hideMark/>
          </w:tcPr>
          <w:p w14:paraId="185D6E7D" w14:textId="54E9E7E7" w:rsidR="00091DF1" w:rsidRPr="001942B4" w:rsidDel="002221DE" w:rsidRDefault="00091DF1" w:rsidP="002C44C2">
            <w:pPr>
              <w:spacing w:before="240" w:after="0" w:line="240" w:lineRule="auto"/>
              <w:rPr>
                <w:del w:id="789" w:author="Pavla Zankova" w:date="2025-04-24T11:45:00Z" w16du:dateUtc="2025-04-24T09:45:00Z"/>
                <w:color w:val="000000"/>
              </w:rPr>
            </w:pPr>
            <w:del w:id="790" w:author="Pavla Zankova" w:date="2025-04-24T11:45:00Z" w16du:dateUtc="2025-04-24T09:45:00Z">
              <w:r w:rsidRPr="001942B4" w:rsidDel="002221DE">
                <w:rPr>
                  <w:color w:val="000000"/>
                </w:rPr>
                <w:delText>ZŠ Mozaika</w:delText>
              </w:r>
            </w:del>
          </w:p>
        </w:tc>
      </w:tr>
      <w:tr w:rsidR="00091DF1" w:rsidRPr="001942B4" w:rsidDel="002221DE" w14:paraId="6A5F4F4B" w14:textId="15CDE774" w:rsidTr="002C44C2">
        <w:trPr>
          <w:trHeight w:val="330"/>
          <w:del w:id="79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4E903DDA" w14:textId="4023FBDC" w:rsidR="00091DF1" w:rsidRPr="001942B4" w:rsidDel="002221DE" w:rsidRDefault="00091DF1" w:rsidP="002C44C2">
            <w:pPr>
              <w:spacing w:before="240" w:after="0" w:line="240" w:lineRule="auto"/>
              <w:rPr>
                <w:del w:id="792" w:author="Pavla Zankova" w:date="2025-04-24T11:45:00Z" w16du:dateUtc="2025-04-24T09:45:00Z"/>
                <w:color w:val="000000"/>
              </w:rPr>
            </w:pPr>
            <w:del w:id="793" w:author="Pavla Zankova" w:date="2025-04-24T11:45:00Z" w16du:dateUtc="2025-04-24T09:45:00Z">
              <w:r w:rsidRPr="001942B4" w:rsidDel="002221DE">
                <w:rPr>
                  <w:color w:val="000000"/>
                </w:rPr>
                <w:delText xml:space="preserve">Mgr. </w:delText>
              </w:r>
              <w:r w:rsidR="00DD00C2" w:rsidRPr="001942B4" w:rsidDel="002221DE">
                <w:rPr>
                  <w:color w:val="000000"/>
                </w:rPr>
                <w:delText>Pavlína Školníková</w:delText>
              </w:r>
            </w:del>
          </w:p>
        </w:tc>
        <w:tc>
          <w:tcPr>
            <w:tcW w:w="6292" w:type="dxa"/>
            <w:tcBorders>
              <w:top w:val="nil"/>
              <w:left w:val="nil"/>
              <w:bottom w:val="single" w:sz="4" w:space="0" w:color="auto"/>
              <w:right w:val="single" w:sz="4" w:space="0" w:color="auto"/>
            </w:tcBorders>
            <w:shd w:val="clear" w:color="auto" w:fill="auto"/>
            <w:vAlign w:val="bottom"/>
            <w:hideMark/>
          </w:tcPr>
          <w:p w14:paraId="0EA1A5B8" w14:textId="798C48B3" w:rsidR="00091DF1" w:rsidRPr="001942B4" w:rsidDel="002221DE" w:rsidRDefault="00091DF1" w:rsidP="002C44C2">
            <w:pPr>
              <w:spacing w:before="240" w:after="0" w:line="240" w:lineRule="auto"/>
              <w:rPr>
                <w:del w:id="794" w:author="Pavla Zankova" w:date="2025-04-24T11:45:00Z" w16du:dateUtc="2025-04-24T09:45:00Z"/>
                <w:color w:val="000000"/>
              </w:rPr>
            </w:pPr>
            <w:del w:id="795" w:author="Pavla Zankova" w:date="2025-04-24T11:45:00Z" w16du:dateUtc="2025-04-24T09:45:00Z">
              <w:r w:rsidRPr="001942B4" w:rsidDel="002221DE">
                <w:rPr>
                  <w:color w:val="000000"/>
                </w:rPr>
                <w:delText>Gymnázium F. M. Pelcla, Rychnov nad Kněžnou</w:delText>
              </w:r>
            </w:del>
          </w:p>
        </w:tc>
      </w:tr>
      <w:tr w:rsidR="00091DF1" w:rsidRPr="001942B4" w:rsidDel="002221DE" w14:paraId="5D3BA116" w14:textId="6BD2B6B1" w:rsidTr="002C44C2">
        <w:trPr>
          <w:trHeight w:val="330"/>
          <w:del w:id="79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6571ED13" w14:textId="667409EE" w:rsidR="00091DF1" w:rsidRPr="001942B4" w:rsidDel="002221DE" w:rsidRDefault="00091DF1" w:rsidP="002C44C2">
            <w:pPr>
              <w:spacing w:before="240" w:after="0" w:line="240" w:lineRule="auto"/>
              <w:rPr>
                <w:del w:id="797" w:author="Pavla Zankova" w:date="2025-04-24T11:45:00Z" w16du:dateUtc="2025-04-24T09:45:00Z"/>
                <w:color w:val="000000"/>
              </w:rPr>
            </w:pPr>
            <w:del w:id="798" w:author="Pavla Zankova" w:date="2025-04-24T11:45:00Z" w16du:dateUtc="2025-04-24T09:45:00Z">
              <w:r w:rsidRPr="001942B4" w:rsidDel="002221DE">
                <w:rPr>
                  <w:color w:val="000000"/>
                </w:rPr>
                <w:delText>Martin Vlasák</w:delText>
              </w:r>
            </w:del>
          </w:p>
        </w:tc>
        <w:tc>
          <w:tcPr>
            <w:tcW w:w="6292" w:type="dxa"/>
            <w:tcBorders>
              <w:top w:val="nil"/>
              <w:left w:val="nil"/>
              <w:bottom w:val="single" w:sz="4" w:space="0" w:color="auto"/>
              <w:right w:val="single" w:sz="4" w:space="0" w:color="auto"/>
            </w:tcBorders>
            <w:shd w:val="clear" w:color="auto" w:fill="auto"/>
            <w:vAlign w:val="bottom"/>
            <w:hideMark/>
          </w:tcPr>
          <w:p w14:paraId="5EA0E344" w14:textId="07E15DA8" w:rsidR="00091DF1" w:rsidRPr="001942B4" w:rsidDel="002221DE" w:rsidRDefault="00091DF1" w:rsidP="002C44C2">
            <w:pPr>
              <w:spacing w:before="240" w:after="0" w:line="240" w:lineRule="auto"/>
              <w:rPr>
                <w:del w:id="799" w:author="Pavla Zankova" w:date="2025-04-24T11:45:00Z" w16du:dateUtc="2025-04-24T09:45:00Z"/>
                <w:color w:val="000000"/>
              </w:rPr>
            </w:pPr>
            <w:del w:id="800" w:author="Pavla Zankova" w:date="2025-04-24T11:45:00Z" w16du:dateUtc="2025-04-24T09:45:00Z">
              <w:r w:rsidRPr="001942B4" w:rsidDel="002221DE">
                <w:rPr>
                  <w:color w:val="000000"/>
                </w:rPr>
                <w:delText>OD 5 K 10, z.s.</w:delText>
              </w:r>
            </w:del>
          </w:p>
        </w:tc>
      </w:tr>
      <w:tr w:rsidR="00091DF1" w:rsidRPr="001942B4" w:rsidDel="002221DE" w14:paraId="5B9C40AE" w14:textId="6920FA4B" w:rsidTr="002C44C2">
        <w:trPr>
          <w:trHeight w:val="330"/>
          <w:del w:id="80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539FACB9" w14:textId="57C76AD9" w:rsidR="00091DF1" w:rsidRPr="001942B4" w:rsidDel="002221DE" w:rsidRDefault="00233E5E" w:rsidP="002C44C2">
            <w:pPr>
              <w:spacing w:before="240" w:after="0" w:line="240" w:lineRule="auto"/>
              <w:rPr>
                <w:del w:id="802" w:author="Pavla Zankova" w:date="2025-04-24T11:45:00Z" w16du:dateUtc="2025-04-24T09:45:00Z"/>
                <w:color w:val="000000"/>
              </w:rPr>
            </w:pPr>
            <w:del w:id="803" w:author="Pavla Zankova" w:date="2025-04-24T11:45:00Z" w16du:dateUtc="2025-04-24T09:45:00Z">
              <w:r w:rsidDel="002221DE">
                <w:rPr>
                  <w:color w:val="000000"/>
                </w:rPr>
                <w:delText>Filip Neupauer</w:delText>
              </w:r>
            </w:del>
          </w:p>
        </w:tc>
        <w:tc>
          <w:tcPr>
            <w:tcW w:w="6292" w:type="dxa"/>
            <w:tcBorders>
              <w:top w:val="nil"/>
              <w:left w:val="nil"/>
              <w:bottom w:val="single" w:sz="4" w:space="0" w:color="auto"/>
              <w:right w:val="single" w:sz="4" w:space="0" w:color="auto"/>
            </w:tcBorders>
            <w:shd w:val="clear" w:color="auto" w:fill="auto"/>
            <w:vAlign w:val="bottom"/>
            <w:hideMark/>
          </w:tcPr>
          <w:p w14:paraId="2FB205FB" w14:textId="75E4E48D" w:rsidR="00091DF1" w:rsidRPr="001942B4" w:rsidDel="002221DE" w:rsidRDefault="00091DF1" w:rsidP="002C44C2">
            <w:pPr>
              <w:spacing w:before="240" w:after="0" w:line="240" w:lineRule="auto"/>
              <w:rPr>
                <w:del w:id="804" w:author="Pavla Zankova" w:date="2025-04-24T11:45:00Z" w16du:dateUtc="2025-04-24T09:45:00Z"/>
                <w:color w:val="000000"/>
              </w:rPr>
            </w:pPr>
            <w:del w:id="805" w:author="Pavla Zankova" w:date="2025-04-24T11:45:00Z" w16du:dateUtc="2025-04-24T09:45:00Z">
              <w:r w:rsidRPr="001942B4" w:rsidDel="002221DE">
                <w:rPr>
                  <w:color w:val="000000"/>
                </w:rPr>
                <w:delText>Junák – český skaut, středisko Stetson Rychnov nad Kněžnou, z. s.</w:delText>
              </w:r>
            </w:del>
          </w:p>
        </w:tc>
      </w:tr>
      <w:tr w:rsidR="00091DF1" w:rsidRPr="001942B4" w:rsidDel="002221DE" w14:paraId="1A3A9FD9" w14:textId="442B13B4" w:rsidTr="002C44C2">
        <w:trPr>
          <w:trHeight w:val="330"/>
          <w:del w:id="80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146A2C87" w14:textId="731A9B59" w:rsidR="00091DF1" w:rsidRPr="001942B4" w:rsidDel="002221DE" w:rsidRDefault="006F1B09" w:rsidP="002C44C2">
            <w:pPr>
              <w:spacing w:before="240" w:after="0" w:line="240" w:lineRule="auto"/>
              <w:rPr>
                <w:del w:id="807" w:author="Pavla Zankova" w:date="2025-04-24T11:45:00Z" w16du:dateUtc="2025-04-24T09:45:00Z"/>
                <w:color w:val="000000"/>
              </w:rPr>
            </w:pPr>
            <w:del w:id="808" w:author="Pavla Zankova" w:date="2025-04-24T11:45:00Z" w16du:dateUtc="2025-04-24T09:45:00Z">
              <w:r w:rsidDel="002221DE">
                <w:rPr>
                  <w:color w:val="000000"/>
                </w:rPr>
                <w:delText>Naďa Kaločová</w:delText>
              </w:r>
            </w:del>
          </w:p>
        </w:tc>
        <w:tc>
          <w:tcPr>
            <w:tcW w:w="6292" w:type="dxa"/>
            <w:tcBorders>
              <w:top w:val="nil"/>
              <w:left w:val="nil"/>
              <w:bottom w:val="single" w:sz="4" w:space="0" w:color="auto"/>
              <w:right w:val="single" w:sz="4" w:space="0" w:color="auto"/>
            </w:tcBorders>
            <w:shd w:val="clear" w:color="auto" w:fill="auto"/>
            <w:vAlign w:val="bottom"/>
            <w:hideMark/>
          </w:tcPr>
          <w:p w14:paraId="483AFE4D" w14:textId="01F236C0" w:rsidR="00091DF1" w:rsidRPr="001942B4" w:rsidDel="002221DE" w:rsidRDefault="00091DF1" w:rsidP="002C44C2">
            <w:pPr>
              <w:spacing w:before="240" w:after="0" w:line="240" w:lineRule="auto"/>
              <w:rPr>
                <w:del w:id="809" w:author="Pavla Zankova" w:date="2025-04-24T11:45:00Z" w16du:dateUtc="2025-04-24T09:45:00Z"/>
                <w:color w:val="000000"/>
              </w:rPr>
            </w:pPr>
            <w:del w:id="810" w:author="Pavla Zankova" w:date="2025-04-24T11:45:00Z" w16du:dateUtc="2025-04-24T09:45:00Z">
              <w:r w:rsidRPr="001942B4" w:rsidDel="002221DE">
                <w:rPr>
                  <w:color w:val="000000"/>
                </w:rPr>
                <w:delText>Městská knihovna RK</w:delText>
              </w:r>
            </w:del>
          </w:p>
        </w:tc>
      </w:tr>
      <w:tr w:rsidR="00091DF1" w:rsidRPr="001942B4" w:rsidDel="002221DE" w14:paraId="2DC761B2" w14:textId="4B78F359" w:rsidTr="002C44C2">
        <w:trPr>
          <w:trHeight w:val="330"/>
          <w:del w:id="81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5613136F" w14:textId="6328418E" w:rsidR="00091DF1" w:rsidRPr="001942B4" w:rsidDel="002221DE" w:rsidRDefault="00091DF1" w:rsidP="002C44C2">
            <w:pPr>
              <w:spacing w:before="240" w:after="0" w:line="240" w:lineRule="auto"/>
              <w:rPr>
                <w:del w:id="812" w:author="Pavla Zankova" w:date="2025-04-24T11:45:00Z" w16du:dateUtc="2025-04-24T09:45:00Z"/>
                <w:color w:val="000000"/>
              </w:rPr>
            </w:pPr>
            <w:del w:id="813" w:author="Pavla Zankova" w:date="2025-04-24T11:45:00Z" w16du:dateUtc="2025-04-24T09:45:00Z">
              <w:r w:rsidRPr="001942B4" w:rsidDel="002221DE">
                <w:rPr>
                  <w:color w:val="000000"/>
                </w:rPr>
                <w:delText>Mgr. Kamila Hájková</w:delText>
              </w:r>
            </w:del>
          </w:p>
        </w:tc>
        <w:tc>
          <w:tcPr>
            <w:tcW w:w="6292" w:type="dxa"/>
            <w:tcBorders>
              <w:top w:val="nil"/>
              <w:left w:val="nil"/>
              <w:bottom w:val="single" w:sz="4" w:space="0" w:color="auto"/>
              <w:right w:val="single" w:sz="4" w:space="0" w:color="auto"/>
            </w:tcBorders>
            <w:shd w:val="clear" w:color="auto" w:fill="auto"/>
            <w:vAlign w:val="bottom"/>
            <w:hideMark/>
          </w:tcPr>
          <w:p w14:paraId="34DD6DBB" w14:textId="19040D25" w:rsidR="00091DF1" w:rsidRPr="001942B4" w:rsidDel="002221DE" w:rsidRDefault="00091DF1" w:rsidP="002C44C2">
            <w:pPr>
              <w:spacing w:before="240" w:after="0" w:line="240" w:lineRule="auto"/>
              <w:rPr>
                <w:del w:id="814" w:author="Pavla Zankova" w:date="2025-04-24T11:45:00Z" w16du:dateUtc="2025-04-24T09:45:00Z"/>
                <w:color w:val="000000"/>
              </w:rPr>
            </w:pPr>
            <w:del w:id="815" w:author="Pavla Zankova" w:date="2025-04-24T11:45:00Z" w16du:dateUtc="2025-04-24T09:45:00Z">
              <w:r w:rsidRPr="001942B4" w:rsidDel="002221DE">
                <w:rPr>
                  <w:color w:val="000000"/>
                </w:rPr>
                <w:delText>ZUŠ Rychnov n. K.</w:delText>
              </w:r>
            </w:del>
          </w:p>
        </w:tc>
      </w:tr>
      <w:tr w:rsidR="00091DF1" w:rsidRPr="001942B4" w:rsidDel="002221DE" w14:paraId="6CCEC903" w14:textId="7EC61C44" w:rsidTr="002C44C2">
        <w:trPr>
          <w:trHeight w:val="330"/>
          <w:del w:id="81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54FBBD6F" w14:textId="2F65780E" w:rsidR="00091DF1" w:rsidRPr="001942B4" w:rsidDel="002221DE" w:rsidRDefault="00422226" w:rsidP="002C44C2">
            <w:pPr>
              <w:spacing w:before="240" w:after="0" w:line="240" w:lineRule="auto"/>
              <w:rPr>
                <w:del w:id="817" w:author="Pavla Zankova" w:date="2025-04-24T11:45:00Z" w16du:dateUtc="2025-04-24T09:45:00Z"/>
                <w:color w:val="000000"/>
              </w:rPr>
            </w:pPr>
            <w:del w:id="818" w:author="Pavla Zankova" w:date="2025-04-24T11:45:00Z" w16du:dateUtc="2025-04-24T09:45:00Z">
              <w:r w:rsidDel="002221DE">
                <w:rPr>
                  <w:color w:val="000000"/>
                </w:rPr>
                <w:delText>Ing. Markéta Cejnarová</w:delText>
              </w:r>
            </w:del>
          </w:p>
        </w:tc>
        <w:tc>
          <w:tcPr>
            <w:tcW w:w="6292" w:type="dxa"/>
            <w:tcBorders>
              <w:top w:val="nil"/>
              <w:left w:val="nil"/>
              <w:bottom w:val="single" w:sz="4" w:space="0" w:color="auto"/>
              <w:right w:val="single" w:sz="4" w:space="0" w:color="auto"/>
            </w:tcBorders>
            <w:shd w:val="clear" w:color="auto" w:fill="auto"/>
            <w:vAlign w:val="bottom"/>
            <w:hideMark/>
          </w:tcPr>
          <w:p w14:paraId="589F2802" w14:textId="5062F10B" w:rsidR="00091DF1" w:rsidRPr="001942B4" w:rsidDel="002221DE" w:rsidRDefault="00091DF1" w:rsidP="002C44C2">
            <w:pPr>
              <w:spacing w:before="240" w:after="0" w:line="240" w:lineRule="auto"/>
              <w:rPr>
                <w:del w:id="819" w:author="Pavla Zankova" w:date="2025-04-24T11:45:00Z" w16du:dateUtc="2025-04-24T09:45:00Z"/>
                <w:color w:val="000000"/>
              </w:rPr>
            </w:pPr>
            <w:del w:id="820" w:author="Pavla Zankova" w:date="2025-04-24T11:45:00Z" w16du:dateUtc="2025-04-24T09:45:00Z">
              <w:r w:rsidRPr="001942B4" w:rsidDel="002221DE">
                <w:rPr>
                  <w:color w:val="000000"/>
                </w:rPr>
                <w:delText>NPI ČR Hradec Králové</w:delText>
              </w:r>
            </w:del>
          </w:p>
        </w:tc>
      </w:tr>
      <w:tr w:rsidR="00091DF1" w:rsidRPr="001942B4" w:rsidDel="002221DE" w14:paraId="285863E2" w14:textId="7DE0D5D8" w:rsidTr="002C44C2">
        <w:trPr>
          <w:trHeight w:val="330"/>
          <w:del w:id="82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540274B2" w14:textId="1521D460" w:rsidR="00091DF1" w:rsidRPr="001942B4" w:rsidDel="002221DE" w:rsidRDefault="00091DF1" w:rsidP="002C44C2">
            <w:pPr>
              <w:spacing w:before="240" w:after="0" w:line="240" w:lineRule="auto"/>
              <w:rPr>
                <w:del w:id="822" w:author="Pavla Zankova" w:date="2025-04-24T11:45:00Z" w16du:dateUtc="2025-04-24T09:45:00Z"/>
                <w:color w:val="000000"/>
              </w:rPr>
            </w:pPr>
            <w:del w:id="823" w:author="Pavla Zankova" w:date="2025-04-24T11:45:00Z" w16du:dateUtc="2025-04-24T09:45:00Z">
              <w:r w:rsidRPr="001942B4" w:rsidDel="002221DE">
                <w:rPr>
                  <w:color w:val="000000"/>
                </w:rPr>
                <w:delText>Ing. arch. Kateřina Holmová</w:delText>
              </w:r>
            </w:del>
          </w:p>
        </w:tc>
        <w:tc>
          <w:tcPr>
            <w:tcW w:w="6292" w:type="dxa"/>
            <w:tcBorders>
              <w:top w:val="nil"/>
              <w:left w:val="nil"/>
              <w:bottom w:val="single" w:sz="4" w:space="0" w:color="auto"/>
              <w:right w:val="single" w:sz="4" w:space="0" w:color="auto"/>
            </w:tcBorders>
            <w:shd w:val="clear" w:color="auto" w:fill="auto"/>
            <w:vAlign w:val="bottom"/>
            <w:hideMark/>
          </w:tcPr>
          <w:p w14:paraId="7D43AD32" w14:textId="3A5C316C" w:rsidR="00091DF1" w:rsidRPr="001942B4" w:rsidDel="002221DE" w:rsidRDefault="00091DF1" w:rsidP="002C44C2">
            <w:pPr>
              <w:spacing w:before="240" w:after="0" w:line="240" w:lineRule="auto"/>
              <w:rPr>
                <w:del w:id="824" w:author="Pavla Zankova" w:date="2025-04-24T11:45:00Z" w16du:dateUtc="2025-04-24T09:45:00Z"/>
                <w:color w:val="000000"/>
              </w:rPr>
            </w:pPr>
            <w:del w:id="825" w:author="Pavla Zankova" w:date="2025-04-24T11:45:00Z" w16du:dateUtc="2025-04-24T09:45:00Z">
              <w:r w:rsidRPr="001942B4" w:rsidDel="002221DE">
                <w:rPr>
                  <w:color w:val="000000"/>
                </w:rPr>
                <w:delText>Sdružení SPLAV, z.s.</w:delText>
              </w:r>
            </w:del>
          </w:p>
        </w:tc>
      </w:tr>
      <w:tr w:rsidR="00091DF1" w:rsidRPr="001942B4" w:rsidDel="002221DE" w14:paraId="11F78615" w14:textId="01C15FD3" w:rsidTr="002C44C2">
        <w:trPr>
          <w:trHeight w:val="330"/>
          <w:del w:id="826" w:author="Pavla Zankova" w:date="2025-04-24T11:45:00Z"/>
        </w:trPr>
        <w:tc>
          <w:tcPr>
            <w:tcW w:w="2780" w:type="dxa"/>
            <w:tcBorders>
              <w:top w:val="nil"/>
              <w:left w:val="single" w:sz="4" w:space="0" w:color="auto"/>
              <w:bottom w:val="single" w:sz="4" w:space="0" w:color="auto"/>
              <w:right w:val="single" w:sz="4" w:space="0" w:color="auto"/>
            </w:tcBorders>
            <w:shd w:val="clear" w:color="auto" w:fill="auto"/>
            <w:vAlign w:val="bottom"/>
            <w:hideMark/>
          </w:tcPr>
          <w:p w14:paraId="61FC8D5F" w14:textId="75C26B31" w:rsidR="00091DF1" w:rsidRPr="001942B4" w:rsidDel="002221DE" w:rsidRDefault="00091DF1" w:rsidP="002C44C2">
            <w:pPr>
              <w:spacing w:before="240" w:after="0" w:line="240" w:lineRule="auto"/>
              <w:rPr>
                <w:del w:id="827" w:author="Pavla Zankova" w:date="2025-04-24T11:45:00Z" w16du:dateUtc="2025-04-24T09:45:00Z"/>
                <w:color w:val="000000"/>
              </w:rPr>
            </w:pPr>
            <w:del w:id="828" w:author="Pavla Zankova" w:date="2025-04-24T11:45:00Z" w16du:dateUtc="2025-04-24T09:45:00Z">
              <w:r w:rsidRPr="001942B4" w:rsidDel="002221DE">
                <w:rPr>
                  <w:color w:val="000000"/>
                </w:rPr>
                <w:delText>Ing. Jan Hostinský</w:delText>
              </w:r>
            </w:del>
          </w:p>
        </w:tc>
        <w:tc>
          <w:tcPr>
            <w:tcW w:w="6292" w:type="dxa"/>
            <w:tcBorders>
              <w:top w:val="nil"/>
              <w:left w:val="nil"/>
              <w:bottom w:val="single" w:sz="4" w:space="0" w:color="auto"/>
              <w:right w:val="single" w:sz="4" w:space="0" w:color="auto"/>
            </w:tcBorders>
            <w:shd w:val="clear" w:color="auto" w:fill="auto"/>
            <w:vAlign w:val="bottom"/>
            <w:hideMark/>
          </w:tcPr>
          <w:p w14:paraId="30C85F29" w14:textId="49489D25" w:rsidR="00091DF1" w:rsidRPr="001942B4" w:rsidDel="002221DE" w:rsidRDefault="00091DF1" w:rsidP="002C44C2">
            <w:pPr>
              <w:spacing w:before="240" w:after="0" w:line="240" w:lineRule="auto"/>
              <w:rPr>
                <w:del w:id="829" w:author="Pavla Zankova" w:date="2025-04-24T11:45:00Z" w16du:dateUtc="2025-04-24T09:45:00Z"/>
                <w:color w:val="000000"/>
              </w:rPr>
            </w:pPr>
            <w:del w:id="830" w:author="Pavla Zankova" w:date="2025-04-24T11:45:00Z" w16du:dateUtc="2025-04-24T09:45:00Z">
              <w:r w:rsidRPr="001942B4" w:rsidDel="002221DE">
                <w:rPr>
                  <w:color w:val="000000"/>
                </w:rPr>
                <w:delText>DSO Mikroregion Rychnovsko</w:delText>
              </w:r>
            </w:del>
          </w:p>
        </w:tc>
      </w:tr>
      <w:tr w:rsidR="00091DF1" w:rsidRPr="001942B4" w:rsidDel="002221DE" w14:paraId="0A9BD009" w14:textId="5EFAE30A" w:rsidTr="002C44C2">
        <w:trPr>
          <w:trHeight w:val="330"/>
          <w:del w:id="831" w:author="Pavla Zankova" w:date="2025-04-24T11:45:00Z"/>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5FDF9377" w14:textId="11C17683" w:rsidR="00091DF1" w:rsidRPr="001942B4" w:rsidDel="002221DE" w:rsidRDefault="00372F27" w:rsidP="002C44C2">
            <w:pPr>
              <w:spacing w:before="240" w:after="0" w:line="240" w:lineRule="auto"/>
              <w:rPr>
                <w:del w:id="832" w:author="Pavla Zankova" w:date="2025-04-24T11:45:00Z" w16du:dateUtc="2025-04-24T09:45:00Z"/>
                <w:color w:val="000000"/>
              </w:rPr>
            </w:pPr>
            <w:del w:id="833" w:author="Pavla Zankova" w:date="2025-04-24T11:45:00Z" w16du:dateUtc="2025-04-24T09:45:00Z">
              <w:r w:rsidRPr="001942B4" w:rsidDel="002221DE">
                <w:rPr>
                  <w:color w:val="000000"/>
                </w:rPr>
                <w:delText>Ing. Václava Volfová</w:delText>
              </w:r>
            </w:del>
          </w:p>
        </w:tc>
        <w:tc>
          <w:tcPr>
            <w:tcW w:w="6292" w:type="dxa"/>
            <w:tcBorders>
              <w:top w:val="nil"/>
              <w:left w:val="nil"/>
              <w:bottom w:val="single" w:sz="4" w:space="0" w:color="auto"/>
              <w:right w:val="single" w:sz="4" w:space="0" w:color="auto"/>
            </w:tcBorders>
            <w:shd w:val="clear" w:color="auto" w:fill="auto"/>
            <w:vAlign w:val="bottom"/>
            <w:hideMark/>
          </w:tcPr>
          <w:p w14:paraId="1F293325" w14:textId="13D1496F" w:rsidR="00091DF1" w:rsidRPr="001942B4" w:rsidDel="002221DE" w:rsidRDefault="00091DF1" w:rsidP="002C44C2">
            <w:pPr>
              <w:spacing w:before="240" w:after="0" w:line="240" w:lineRule="auto"/>
              <w:rPr>
                <w:del w:id="834" w:author="Pavla Zankova" w:date="2025-04-24T11:45:00Z" w16du:dateUtc="2025-04-24T09:45:00Z"/>
                <w:color w:val="000000"/>
              </w:rPr>
            </w:pPr>
            <w:del w:id="835" w:author="Pavla Zankova" w:date="2025-04-24T11:45:00Z" w16du:dateUtc="2025-04-24T09:45:00Z">
              <w:r w:rsidRPr="001942B4" w:rsidDel="002221DE">
                <w:rPr>
                  <w:color w:val="000000"/>
                </w:rPr>
                <w:delText>Úřad práce, Rychnov nad Kněžnou</w:delText>
              </w:r>
            </w:del>
          </w:p>
        </w:tc>
      </w:tr>
    </w:tbl>
    <w:p w14:paraId="10F0F22E" w14:textId="60576273" w:rsidR="00227D93" w:rsidRPr="001942B4" w:rsidRDefault="00227D93" w:rsidP="00B75709">
      <w:pPr>
        <w:spacing w:before="120" w:after="0" w:line="288" w:lineRule="auto"/>
        <w:jc w:val="both"/>
      </w:pPr>
    </w:p>
    <w:p w14:paraId="068795E6" w14:textId="47AAA9E2" w:rsidR="00227D93" w:rsidRPr="001942B4" w:rsidRDefault="00091DF1" w:rsidP="00B75709">
      <w:pPr>
        <w:pStyle w:val="Nadpis3"/>
        <w:jc w:val="both"/>
      </w:pPr>
      <w:bookmarkStart w:id="836" w:name="_Toc149555758"/>
      <w:r w:rsidRPr="001942B4">
        <w:t>5.2.3</w:t>
      </w:r>
      <w:r w:rsidRPr="001942B4">
        <w:tab/>
      </w:r>
      <w:r w:rsidR="00227D93" w:rsidRPr="001942B4">
        <w:t>Pracovní skupiny</w:t>
      </w:r>
      <w:bookmarkEnd w:id="836"/>
    </w:p>
    <w:p w14:paraId="1F8A61F2" w14:textId="0D766E92" w:rsidR="00091DF1" w:rsidRPr="00AF1A47" w:rsidRDefault="00091DF1" w:rsidP="00091DF1">
      <w:pPr>
        <w:spacing w:before="120" w:after="0" w:line="288" w:lineRule="auto"/>
        <w:jc w:val="both"/>
        <w:rPr>
          <w:sz w:val="22"/>
          <w:szCs w:val="22"/>
        </w:rPr>
      </w:pPr>
      <w:r w:rsidRPr="00AF1A47">
        <w:rPr>
          <w:sz w:val="22"/>
          <w:szCs w:val="22"/>
        </w:rPr>
        <w:t xml:space="preserve">Řídící výbor zřídil k jednotlivým tematickým oblastem MAP pracovní skupiny. </w:t>
      </w:r>
      <w:ins w:id="837" w:author="Pavla Zankova" w:date="2025-04-24T11:50:00Z" w16du:dateUtc="2025-04-24T09:50:00Z">
        <w:r w:rsidR="00627516">
          <w:rPr>
            <w:sz w:val="22"/>
            <w:szCs w:val="22"/>
          </w:rPr>
          <w:t>V MAP 4 čtyři</w:t>
        </w:r>
      </w:ins>
      <w:ins w:id="838" w:author="Pavla Zankova" w:date="2025-04-24T11:51:00Z" w16du:dateUtc="2025-04-24T09:51:00Z">
        <w:r w:rsidR="00627516">
          <w:rPr>
            <w:sz w:val="22"/>
            <w:szCs w:val="22"/>
          </w:rPr>
          <w:t xml:space="preserve"> pracovní skupiny</w:t>
        </w:r>
      </w:ins>
      <w:ins w:id="839" w:author="Pavla Zankova" w:date="2025-04-24T11:50:00Z" w16du:dateUtc="2025-04-24T09:50:00Z">
        <w:r w:rsidR="00627516">
          <w:rPr>
            <w:sz w:val="22"/>
            <w:szCs w:val="22"/>
          </w:rPr>
          <w:t>, v</w:t>
        </w:r>
      </w:ins>
      <w:del w:id="840" w:author="Pavla Zankova" w:date="2025-04-24T11:50:00Z" w16du:dateUtc="2025-04-24T09:50:00Z">
        <w:r w:rsidR="00372F27" w:rsidRPr="00AF1A47" w:rsidDel="00627516">
          <w:rPr>
            <w:sz w:val="22"/>
            <w:szCs w:val="22"/>
          </w:rPr>
          <w:delText>V</w:delText>
        </w:r>
      </w:del>
      <w:r w:rsidR="00372F27" w:rsidRPr="00AF1A47">
        <w:rPr>
          <w:sz w:val="22"/>
          <w:szCs w:val="22"/>
        </w:rPr>
        <w:t> MAP 3 a</w:t>
      </w:r>
      <w:r w:rsidRPr="00AF1A47">
        <w:rPr>
          <w:sz w:val="22"/>
          <w:szCs w:val="22"/>
        </w:rPr>
        <w:t xml:space="preserve"> MAP 2 to bylo sedm pracovních skupin, v MAP 1 čtyři pracovní skupiny. </w:t>
      </w:r>
    </w:p>
    <w:p w14:paraId="1ADC4B2C" w14:textId="77777777" w:rsidR="00091DF1" w:rsidRPr="00AF1A47" w:rsidRDefault="00091DF1" w:rsidP="00091DF1">
      <w:pPr>
        <w:spacing w:before="120" w:after="0" w:line="288" w:lineRule="auto"/>
        <w:jc w:val="both"/>
        <w:rPr>
          <w:sz w:val="22"/>
          <w:szCs w:val="22"/>
        </w:rPr>
      </w:pPr>
    </w:p>
    <w:p w14:paraId="103C8AB0" w14:textId="082734AF" w:rsidR="00091DF1" w:rsidRPr="00AF1A47" w:rsidRDefault="00091DF1" w:rsidP="00091DF1">
      <w:pPr>
        <w:spacing w:after="0" w:line="288" w:lineRule="auto"/>
        <w:jc w:val="both"/>
        <w:rPr>
          <w:sz w:val="22"/>
          <w:szCs w:val="22"/>
        </w:rPr>
      </w:pPr>
      <w:r w:rsidRPr="00AF1A47">
        <w:rPr>
          <w:sz w:val="22"/>
          <w:szCs w:val="22"/>
        </w:rPr>
        <w:t>Hlavní činností členů pracovních skupin v</w:t>
      </w:r>
      <w:r w:rsidR="00FB4374" w:rsidRPr="00AF1A47">
        <w:rPr>
          <w:sz w:val="22"/>
          <w:szCs w:val="22"/>
        </w:rPr>
        <w:t xml:space="preserve"> MAP </w:t>
      </w:r>
      <w:r w:rsidRPr="00AF1A47">
        <w:rPr>
          <w:sz w:val="22"/>
          <w:szCs w:val="22"/>
        </w:rPr>
        <w:t xml:space="preserve">je: </w:t>
      </w:r>
    </w:p>
    <w:p w14:paraId="63C34EEF" w14:textId="02D641A9" w:rsidR="00FB4374" w:rsidRPr="00AF1A47" w:rsidRDefault="00FB4374">
      <w:pPr>
        <w:pStyle w:val="Odstavecseseznamem"/>
        <w:numPr>
          <w:ilvl w:val="0"/>
          <w:numId w:val="24"/>
        </w:numPr>
        <w:spacing w:after="0" w:line="288" w:lineRule="auto"/>
        <w:jc w:val="both"/>
        <w:rPr>
          <w:sz w:val="22"/>
          <w:szCs w:val="22"/>
        </w:rPr>
      </w:pPr>
      <w:r w:rsidRPr="00AF1A47">
        <w:rPr>
          <w:sz w:val="22"/>
          <w:szCs w:val="22"/>
        </w:rPr>
        <w:t xml:space="preserve">rozvíjení témat pro praktické uplatnění, </w:t>
      </w:r>
    </w:p>
    <w:p w14:paraId="7DA14226" w14:textId="631CD279" w:rsidR="00091DF1" w:rsidRPr="00AF1A47" w:rsidRDefault="00091DF1">
      <w:pPr>
        <w:pStyle w:val="Odstavecseseznamem"/>
        <w:numPr>
          <w:ilvl w:val="0"/>
          <w:numId w:val="24"/>
        </w:numPr>
        <w:spacing w:after="0" w:line="288" w:lineRule="auto"/>
        <w:jc w:val="both"/>
        <w:rPr>
          <w:sz w:val="22"/>
          <w:szCs w:val="22"/>
        </w:rPr>
      </w:pPr>
      <w:r w:rsidRPr="00AF1A47">
        <w:rPr>
          <w:sz w:val="22"/>
          <w:szCs w:val="22"/>
        </w:rPr>
        <w:t xml:space="preserve">vyhledávání lídrů a dalších zájemců o téma, </w:t>
      </w:r>
    </w:p>
    <w:p w14:paraId="2E739F32" w14:textId="77777777" w:rsidR="00091DF1" w:rsidRPr="00AF1A47" w:rsidRDefault="00091DF1">
      <w:pPr>
        <w:pStyle w:val="Odstavecseseznamem"/>
        <w:numPr>
          <w:ilvl w:val="0"/>
          <w:numId w:val="24"/>
        </w:numPr>
        <w:spacing w:after="0" w:line="288" w:lineRule="auto"/>
        <w:jc w:val="both"/>
        <w:rPr>
          <w:sz w:val="22"/>
          <w:szCs w:val="22"/>
        </w:rPr>
      </w:pPr>
      <w:r w:rsidRPr="00AF1A47">
        <w:rPr>
          <w:sz w:val="22"/>
          <w:szCs w:val="22"/>
        </w:rPr>
        <w:t>sběr, rozvíjení a připomínkování námětů a aktivit ve Strategickém dokumentu MAP,</w:t>
      </w:r>
    </w:p>
    <w:p w14:paraId="24AF1084" w14:textId="77777777" w:rsidR="00091DF1" w:rsidRPr="00AF1A47" w:rsidRDefault="00091DF1">
      <w:pPr>
        <w:pStyle w:val="Odstavecseseznamem"/>
        <w:numPr>
          <w:ilvl w:val="0"/>
          <w:numId w:val="24"/>
        </w:numPr>
        <w:spacing w:after="0" w:line="288" w:lineRule="auto"/>
        <w:jc w:val="both"/>
        <w:rPr>
          <w:sz w:val="22"/>
          <w:szCs w:val="22"/>
        </w:rPr>
      </w:pPr>
      <w:r w:rsidRPr="00AF1A47">
        <w:rPr>
          <w:sz w:val="22"/>
          <w:szCs w:val="22"/>
        </w:rPr>
        <w:t>návrhy vzdělávacích aktivit, kulatých stolů a seminářů dle potřeb území,</w:t>
      </w:r>
    </w:p>
    <w:p w14:paraId="18607145" w14:textId="09649F4D" w:rsidR="00372F27" w:rsidRPr="00AF1A47" w:rsidRDefault="00091DF1">
      <w:pPr>
        <w:pStyle w:val="Odstavecseseznamem"/>
        <w:numPr>
          <w:ilvl w:val="0"/>
          <w:numId w:val="24"/>
        </w:numPr>
        <w:spacing w:after="0" w:line="288" w:lineRule="auto"/>
        <w:jc w:val="both"/>
        <w:rPr>
          <w:sz w:val="22"/>
          <w:szCs w:val="22"/>
        </w:rPr>
      </w:pPr>
      <w:r w:rsidRPr="00AF1A47">
        <w:rPr>
          <w:sz w:val="22"/>
          <w:szCs w:val="22"/>
        </w:rPr>
        <w:t xml:space="preserve">dohled a poskytování zpětné vazby na zavádění implementačních aktivit. </w:t>
      </w:r>
    </w:p>
    <w:p w14:paraId="03478B00" w14:textId="77777777" w:rsidR="00372F27" w:rsidRDefault="00372F27" w:rsidP="00091DF1">
      <w:pPr>
        <w:pStyle w:val="Odstavecseseznamem"/>
        <w:spacing w:after="0" w:line="288" w:lineRule="auto"/>
        <w:jc w:val="both"/>
        <w:rPr>
          <w:ins w:id="841" w:author="Pavla Zankova" w:date="2025-04-24T11:51:00Z" w16du:dateUtc="2025-04-24T09:51:00Z"/>
        </w:rPr>
      </w:pPr>
    </w:p>
    <w:p w14:paraId="4F14B555" w14:textId="534DF818" w:rsidR="00D07B66" w:rsidRDefault="00D07B66" w:rsidP="00D07B66">
      <w:pPr>
        <w:spacing w:after="0" w:line="288" w:lineRule="auto"/>
        <w:jc w:val="both"/>
        <w:rPr>
          <w:ins w:id="842" w:author="Pavla Zankova" w:date="2025-04-24T12:02:00Z" w16du:dateUtc="2025-04-24T10:02:00Z"/>
          <w:b/>
        </w:rPr>
      </w:pPr>
      <w:ins w:id="843" w:author="Pavla Zankova" w:date="2025-04-24T11:51:00Z" w16du:dateUtc="2025-04-24T09:51:00Z">
        <w:r w:rsidRPr="001942B4">
          <w:rPr>
            <w:b/>
          </w:rPr>
          <w:t xml:space="preserve">Seznam aktivních členů pracovních skupin v MAP </w:t>
        </w:r>
        <w:r>
          <w:rPr>
            <w:b/>
          </w:rPr>
          <w:t>4</w:t>
        </w:r>
        <w:r w:rsidRPr="001942B4">
          <w:rPr>
            <w:b/>
          </w:rPr>
          <w:t>:</w:t>
        </w:r>
      </w:ins>
    </w:p>
    <w:p w14:paraId="5DE9EC16" w14:textId="77777777" w:rsidR="00071822" w:rsidRDefault="00071822" w:rsidP="00D07B66">
      <w:pPr>
        <w:spacing w:after="0" w:line="288" w:lineRule="auto"/>
        <w:jc w:val="both"/>
        <w:rPr>
          <w:ins w:id="844" w:author="Pavla Zankova" w:date="2025-04-24T11:51:00Z" w16du:dateUtc="2025-04-24T09:51:00Z"/>
          <w:b/>
        </w:rPr>
      </w:pPr>
    </w:p>
    <w:p w14:paraId="42EB7979" w14:textId="3703D51B" w:rsidR="00071822" w:rsidRPr="00071822" w:rsidRDefault="00071822" w:rsidP="00D07B66">
      <w:pPr>
        <w:spacing w:after="0" w:line="288" w:lineRule="auto"/>
        <w:jc w:val="both"/>
        <w:rPr>
          <w:ins w:id="845" w:author="Pavla Zankova" w:date="2025-04-24T11:59:00Z" w16du:dateUtc="2025-04-24T09:59:00Z"/>
          <w:bCs/>
          <w:i/>
          <w:iCs/>
          <w:sz w:val="22"/>
          <w:szCs w:val="22"/>
          <w:u w:val="single"/>
          <w:rPrChange w:id="846" w:author="Pavla Zankova" w:date="2025-04-24T12:03:00Z" w16du:dateUtc="2025-04-24T10:03:00Z">
            <w:rPr>
              <w:ins w:id="847" w:author="Pavla Zankova" w:date="2025-04-24T11:59:00Z" w16du:dateUtc="2025-04-24T09:59:00Z"/>
              <w:bCs/>
            </w:rPr>
          </w:rPrChange>
        </w:rPr>
      </w:pPr>
      <w:ins w:id="848" w:author="Pavla Zankova" w:date="2025-04-24T12:03:00Z" w16du:dateUtc="2025-04-24T10:03:00Z">
        <w:r w:rsidRPr="00071822">
          <w:rPr>
            <w:bCs/>
            <w:i/>
            <w:iCs/>
            <w:sz w:val="22"/>
            <w:szCs w:val="22"/>
            <w:u w:val="single"/>
            <w:rPrChange w:id="849" w:author="Pavla Zankova" w:date="2025-04-24T12:03:00Z" w16du:dateUtc="2025-04-24T10:03:00Z">
              <w:rPr>
                <w:bCs/>
                <w:i/>
                <w:iCs/>
              </w:rPr>
            </w:rPrChange>
          </w:rPr>
          <w:t>PS pro strategii a implementaci</w:t>
        </w:r>
      </w:ins>
    </w:p>
    <w:p w14:paraId="28EA47A1" w14:textId="7F842993" w:rsidR="00071822" w:rsidRDefault="00071822" w:rsidP="00071822">
      <w:pPr>
        <w:spacing w:after="0" w:line="288" w:lineRule="auto"/>
        <w:jc w:val="both"/>
        <w:rPr>
          <w:ins w:id="850" w:author="Pavla Zankova" w:date="2025-04-24T12:00:00Z" w16du:dateUtc="2025-04-24T10:00:00Z"/>
          <w:bCs/>
        </w:rPr>
      </w:pPr>
      <w:ins w:id="851" w:author="Pavla Zankova" w:date="2025-04-24T12:00:00Z" w16du:dateUtc="2025-04-24T10:00:00Z">
        <w:r w:rsidRPr="00071822">
          <w:rPr>
            <w:bCs/>
          </w:rPr>
          <w:t>Barbora</w:t>
        </w:r>
        <w:r>
          <w:rPr>
            <w:bCs/>
          </w:rPr>
          <w:t xml:space="preserve"> </w:t>
        </w:r>
        <w:r w:rsidRPr="00071822">
          <w:rPr>
            <w:bCs/>
          </w:rPr>
          <w:t>Heřmanová</w:t>
        </w:r>
        <w:r>
          <w:rPr>
            <w:bCs/>
          </w:rPr>
          <w:t xml:space="preserve">, </w:t>
        </w:r>
        <w:r w:rsidRPr="00071822">
          <w:rPr>
            <w:bCs/>
          </w:rPr>
          <w:t>Základní škola Mozaika, o.p.s., RK, pedagog</w:t>
        </w:r>
      </w:ins>
    </w:p>
    <w:p w14:paraId="5EFD269A" w14:textId="41D15F60" w:rsidR="00071822" w:rsidRPr="00071822" w:rsidRDefault="00071822" w:rsidP="00071822">
      <w:pPr>
        <w:spacing w:after="0" w:line="288" w:lineRule="auto"/>
        <w:jc w:val="both"/>
        <w:rPr>
          <w:ins w:id="852" w:author="Pavla Zankova" w:date="2025-04-24T12:01:00Z" w16du:dateUtc="2025-04-24T10:01:00Z"/>
          <w:bCs/>
        </w:rPr>
      </w:pPr>
      <w:ins w:id="853" w:author="Pavla Zankova" w:date="2025-04-24T12:01:00Z" w16du:dateUtc="2025-04-24T10:01:00Z">
        <w:r w:rsidRPr="00071822">
          <w:rPr>
            <w:bCs/>
          </w:rPr>
          <w:t>Renata</w:t>
        </w:r>
        <w:r>
          <w:rPr>
            <w:bCs/>
          </w:rPr>
          <w:t xml:space="preserve"> </w:t>
        </w:r>
        <w:r w:rsidRPr="00071822">
          <w:rPr>
            <w:bCs/>
          </w:rPr>
          <w:t>Horká</w:t>
        </w:r>
        <w:r>
          <w:rPr>
            <w:bCs/>
          </w:rPr>
          <w:t xml:space="preserve">, </w:t>
        </w:r>
        <w:r w:rsidRPr="00071822">
          <w:rPr>
            <w:bCs/>
          </w:rPr>
          <w:t>MŠ Láň, RK, ředitelka</w:t>
        </w:r>
      </w:ins>
    </w:p>
    <w:p w14:paraId="292849AE" w14:textId="3B435415" w:rsidR="00071822" w:rsidRPr="00071822" w:rsidRDefault="00071822" w:rsidP="00071822">
      <w:pPr>
        <w:spacing w:after="0" w:line="288" w:lineRule="auto"/>
        <w:jc w:val="both"/>
        <w:rPr>
          <w:ins w:id="854" w:author="Pavla Zankova" w:date="2025-04-24T12:01:00Z" w16du:dateUtc="2025-04-24T10:01:00Z"/>
          <w:bCs/>
        </w:rPr>
      </w:pPr>
      <w:ins w:id="855" w:author="Pavla Zankova" w:date="2025-04-24T12:01:00Z" w16du:dateUtc="2025-04-24T10:01:00Z">
        <w:r w:rsidRPr="00071822">
          <w:rPr>
            <w:bCs/>
          </w:rPr>
          <w:t>Jiří</w:t>
        </w:r>
        <w:r>
          <w:rPr>
            <w:bCs/>
          </w:rPr>
          <w:t xml:space="preserve"> </w:t>
        </w:r>
        <w:r w:rsidRPr="00071822">
          <w:rPr>
            <w:bCs/>
          </w:rPr>
          <w:t>Janovec</w:t>
        </w:r>
        <w:r>
          <w:rPr>
            <w:bCs/>
          </w:rPr>
          <w:t xml:space="preserve">, </w:t>
        </w:r>
        <w:r w:rsidRPr="00071822">
          <w:rPr>
            <w:bCs/>
          </w:rPr>
          <w:t>ZŠ Javornická, RK, pedagog</w:t>
        </w:r>
      </w:ins>
    </w:p>
    <w:p w14:paraId="767A9D19" w14:textId="2F4E5FCC" w:rsidR="00071822" w:rsidRPr="00071822" w:rsidRDefault="00071822" w:rsidP="00071822">
      <w:pPr>
        <w:spacing w:after="0" w:line="288" w:lineRule="auto"/>
        <w:jc w:val="both"/>
        <w:rPr>
          <w:ins w:id="856" w:author="Pavla Zankova" w:date="2025-04-24T12:01:00Z" w16du:dateUtc="2025-04-24T10:01:00Z"/>
          <w:bCs/>
        </w:rPr>
      </w:pPr>
      <w:ins w:id="857" w:author="Pavla Zankova" w:date="2025-04-24T12:01:00Z" w16du:dateUtc="2025-04-24T10:01:00Z">
        <w:r w:rsidRPr="00071822">
          <w:rPr>
            <w:bCs/>
          </w:rPr>
          <w:lastRenderedPageBreak/>
          <w:t>Anna</w:t>
        </w:r>
        <w:r>
          <w:rPr>
            <w:bCs/>
          </w:rPr>
          <w:t xml:space="preserve"> </w:t>
        </w:r>
        <w:r w:rsidRPr="00071822">
          <w:rPr>
            <w:bCs/>
          </w:rPr>
          <w:t>Kotlářová</w:t>
        </w:r>
        <w:r>
          <w:rPr>
            <w:bCs/>
          </w:rPr>
          <w:t xml:space="preserve">, </w:t>
        </w:r>
        <w:r w:rsidRPr="00071822">
          <w:rPr>
            <w:bCs/>
          </w:rPr>
          <w:t>MŠ Vamberk</w:t>
        </w:r>
      </w:ins>
    </w:p>
    <w:p w14:paraId="1877CD8A" w14:textId="0E10B007" w:rsidR="00071822" w:rsidRPr="00071822" w:rsidRDefault="00071822" w:rsidP="00071822">
      <w:pPr>
        <w:spacing w:after="0" w:line="288" w:lineRule="auto"/>
        <w:jc w:val="both"/>
        <w:rPr>
          <w:ins w:id="858" w:author="Pavla Zankova" w:date="2025-04-24T12:01:00Z" w16du:dateUtc="2025-04-24T10:01:00Z"/>
          <w:bCs/>
        </w:rPr>
      </w:pPr>
      <w:ins w:id="859" w:author="Pavla Zankova" w:date="2025-04-24T12:01:00Z" w16du:dateUtc="2025-04-24T10:01:00Z">
        <w:r w:rsidRPr="00071822">
          <w:rPr>
            <w:bCs/>
          </w:rPr>
          <w:t>Jana</w:t>
        </w:r>
        <w:r>
          <w:rPr>
            <w:bCs/>
          </w:rPr>
          <w:t xml:space="preserve"> </w:t>
        </w:r>
        <w:r w:rsidRPr="00071822">
          <w:rPr>
            <w:bCs/>
          </w:rPr>
          <w:t>Křepelová</w:t>
        </w:r>
        <w:r>
          <w:rPr>
            <w:bCs/>
          </w:rPr>
          <w:t xml:space="preserve">, </w:t>
        </w:r>
        <w:r w:rsidRPr="00071822">
          <w:rPr>
            <w:bCs/>
          </w:rPr>
          <w:t>ZŠ a MŠ Bílý Újezd</w:t>
        </w:r>
      </w:ins>
    </w:p>
    <w:p w14:paraId="54945872" w14:textId="7FA48688" w:rsidR="00071822" w:rsidRPr="00071822" w:rsidRDefault="00071822" w:rsidP="00071822">
      <w:pPr>
        <w:spacing w:after="0" w:line="288" w:lineRule="auto"/>
        <w:jc w:val="both"/>
        <w:rPr>
          <w:ins w:id="860" w:author="Pavla Zankova" w:date="2025-04-24T12:01:00Z" w16du:dateUtc="2025-04-24T10:01:00Z"/>
          <w:bCs/>
        </w:rPr>
      </w:pPr>
      <w:ins w:id="861" w:author="Pavla Zankova" w:date="2025-04-24T12:01:00Z" w16du:dateUtc="2025-04-24T10:01:00Z">
        <w:r w:rsidRPr="00071822">
          <w:rPr>
            <w:bCs/>
          </w:rPr>
          <w:t>Petra</w:t>
        </w:r>
        <w:r>
          <w:rPr>
            <w:bCs/>
          </w:rPr>
          <w:t xml:space="preserve"> </w:t>
        </w:r>
        <w:r w:rsidRPr="00071822">
          <w:rPr>
            <w:bCs/>
          </w:rPr>
          <w:t>Matějíčková</w:t>
        </w:r>
      </w:ins>
      <w:ins w:id="862" w:author="Pavla Zankova" w:date="2025-04-24T12:02:00Z" w16du:dateUtc="2025-04-24T10:02:00Z">
        <w:r>
          <w:rPr>
            <w:bCs/>
          </w:rPr>
          <w:t xml:space="preserve">, </w:t>
        </w:r>
      </w:ins>
      <w:ins w:id="863" w:author="Pavla Zankova" w:date="2025-04-24T12:01:00Z" w16du:dateUtc="2025-04-24T10:01:00Z">
        <w:r w:rsidRPr="00071822">
          <w:rPr>
            <w:bCs/>
          </w:rPr>
          <w:t>Krajská hospodářská komora KHK, vedoucí pracoviště</w:t>
        </w:r>
      </w:ins>
    </w:p>
    <w:p w14:paraId="3F961D1F" w14:textId="7157E0C8" w:rsidR="00071822" w:rsidRPr="00071822" w:rsidRDefault="00071822" w:rsidP="00071822">
      <w:pPr>
        <w:spacing w:after="0" w:line="288" w:lineRule="auto"/>
        <w:jc w:val="both"/>
        <w:rPr>
          <w:ins w:id="864" w:author="Pavla Zankova" w:date="2025-04-24T12:01:00Z" w16du:dateUtc="2025-04-24T10:01:00Z"/>
          <w:bCs/>
        </w:rPr>
      </w:pPr>
      <w:ins w:id="865" w:author="Pavla Zankova" w:date="2025-04-24T12:01:00Z" w16du:dateUtc="2025-04-24T10:01:00Z">
        <w:r w:rsidRPr="00071822">
          <w:rPr>
            <w:bCs/>
          </w:rPr>
          <w:t>Radka</w:t>
        </w:r>
      </w:ins>
      <w:ins w:id="866" w:author="Pavla Zankova" w:date="2025-04-24T12:02:00Z" w16du:dateUtc="2025-04-24T10:02:00Z">
        <w:r>
          <w:rPr>
            <w:bCs/>
          </w:rPr>
          <w:t xml:space="preserve"> </w:t>
        </w:r>
      </w:ins>
      <w:ins w:id="867" w:author="Pavla Zankova" w:date="2025-04-24T12:01:00Z" w16du:dateUtc="2025-04-24T10:01:00Z">
        <w:r w:rsidRPr="00071822">
          <w:rPr>
            <w:bCs/>
          </w:rPr>
          <w:t>Polívková</w:t>
        </w:r>
      </w:ins>
      <w:ins w:id="868" w:author="Pavla Zankova" w:date="2025-04-24T12:02:00Z" w16du:dateUtc="2025-04-24T10:02:00Z">
        <w:r>
          <w:rPr>
            <w:bCs/>
          </w:rPr>
          <w:t xml:space="preserve">, </w:t>
        </w:r>
      </w:ins>
      <w:ins w:id="869" w:author="Pavla Zankova" w:date="2025-04-24T12:01:00Z" w16du:dateUtc="2025-04-24T10:01:00Z">
        <w:r w:rsidRPr="00071822">
          <w:rPr>
            <w:bCs/>
          </w:rPr>
          <w:t>ZŠ Masarykova, RK, ředitelka</w:t>
        </w:r>
      </w:ins>
    </w:p>
    <w:p w14:paraId="588E0B70" w14:textId="20FB8E41" w:rsidR="00071822" w:rsidRPr="00071822" w:rsidRDefault="00071822" w:rsidP="00071822">
      <w:pPr>
        <w:spacing w:after="0" w:line="288" w:lineRule="auto"/>
        <w:jc w:val="both"/>
        <w:rPr>
          <w:ins w:id="870" w:author="Pavla Zankova" w:date="2025-04-24T12:01:00Z" w16du:dateUtc="2025-04-24T10:01:00Z"/>
          <w:bCs/>
        </w:rPr>
      </w:pPr>
      <w:ins w:id="871" w:author="Pavla Zankova" w:date="2025-04-24T12:01:00Z" w16du:dateUtc="2025-04-24T10:01:00Z">
        <w:r w:rsidRPr="00071822">
          <w:rPr>
            <w:bCs/>
          </w:rPr>
          <w:t>Monika</w:t>
        </w:r>
      </w:ins>
      <w:ins w:id="872" w:author="Pavla Zankova" w:date="2025-04-24T12:02:00Z" w16du:dateUtc="2025-04-24T10:02:00Z">
        <w:r>
          <w:rPr>
            <w:bCs/>
          </w:rPr>
          <w:t xml:space="preserve"> </w:t>
        </w:r>
      </w:ins>
      <w:ins w:id="873" w:author="Pavla Zankova" w:date="2025-04-24T12:01:00Z" w16du:dateUtc="2025-04-24T10:01:00Z">
        <w:r w:rsidRPr="00071822">
          <w:rPr>
            <w:bCs/>
          </w:rPr>
          <w:t>Nekorancová</w:t>
        </w:r>
      </w:ins>
      <w:ins w:id="874" w:author="Pavla Zankova" w:date="2025-04-24T12:02:00Z" w16du:dateUtc="2025-04-24T10:02:00Z">
        <w:r>
          <w:rPr>
            <w:bCs/>
          </w:rPr>
          <w:t xml:space="preserve">, </w:t>
        </w:r>
      </w:ins>
      <w:ins w:id="875" w:author="Pavla Zankova" w:date="2025-04-24T12:01:00Z" w16du:dateUtc="2025-04-24T10:01:00Z">
        <w:r w:rsidRPr="00071822">
          <w:rPr>
            <w:bCs/>
          </w:rPr>
          <w:t>MŠ Velrybka, RK</w:t>
        </w:r>
      </w:ins>
    </w:p>
    <w:p w14:paraId="7870A557" w14:textId="2397F882" w:rsidR="00071822" w:rsidRDefault="00071822" w:rsidP="00071822">
      <w:pPr>
        <w:spacing w:after="0" w:line="288" w:lineRule="auto"/>
        <w:jc w:val="both"/>
        <w:rPr>
          <w:ins w:id="876" w:author="Pavla Zankova" w:date="2025-04-24T12:03:00Z" w16du:dateUtc="2025-04-24T10:03:00Z"/>
          <w:bCs/>
        </w:rPr>
      </w:pPr>
      <w:ins w:id="877" w:author="Pavla Zankova" w:date="2025-04-24T12:01:00Z" w16du:dateUtc="2025-04-24T10:01:00Z">
        <w:r w:rsidRPr="00071822">
          <w:rPr>
            <w:bCs/>
          </w:rPr>
          <w:t>Hana</w:t>
        </w:r>
      </w:ins>
      <w:ins w:id="878" w:author="Pavla Zankova" w:date="2025-04-24T12:02:00Z" w16du:dateUtc="2025-04-24T10:02:00Z">
        <w:r>
          <w:rPr>
            <w:bCs/>
          </w:rPr>
          <w:t xml:space="preserve"> </w:t>
        </w:r>
      </w:ins>
      <w:ins w:id="879" w:author="Pavla Zankova" w:date="2025-04-24T12:01:00Z" w16du:dateUtc="2025-04-24T10:01:00Z">
        <w:r w:rsidRPr="00071822">
          <w:rPr>
            <w:bCs/>
          </w:rPr>
          <w:t>Zakouřilová</w:t>
        </w:r>
      </w:ins>
      <w:ins w:id="880" w:author="Pavla Zankova" w:date="2025-04-24T12:02:00Z" w16du:dateUtc="2025-04-24T10:02:00Z">
        <w:r>
          <w:rPr>
            <w:bCs/>
          </w:rPr>
          <w:t xml:space="preserve">, </w:t>
        </w:r>
      </w:ins>
      <w:ins w:id="881" w:author="Pavla Zankova" w:date="2025-04-24T12:01:00Z" w16du:dateUtc="2025-04-24T10:01:00Z">
        <w:r w:rsidRPr="00071822">
          <w:rPr>
            <w:bCs/>
          </w:rPr>
          <w:t>speciální pedagog, P.R.O., z.s.</w:t>
        </w:r>
      </w:ins>
    </w:p>
    <w:p w14:paraId="71005537" w14:textId="77777777" w:rsidR="00071822" w:rsidRDefault="00071822" w:rsidP="00071822">
      <w:pPr>
        <w:spacing w:after="0" w:line="288" w:lineRule="auto"/>
        <w:jc w:val="both"/>
        <w:rPr>
          <w:ins w:id="882" w:author="Pavla Zankova" w:date="2025-04-24T12:03:00Z" w16du:dateUtc="2025-04-24T10:03:00Z"/>
          <w:bCs/>
        </w:rPr>
      </w:pPr>
    </w:p>
    <w:p w14:paraId="7904F5B1" w14:textId="65E00756" w:rsidR="00071822" w:rsidRPr="00071822" w:rsidRDefault="00071822" w:rsidP="00071822">
      <w:pPr>
        <w:spacing w:after="0" w:line="288" w:lineRule="auto"/>
        <w:jc w:val="both"/>
        <w:rPr>
          <w:ins w:id="883" w:author="Pavla Zankova" w:date="2025-04-24T12:01:00Z" w16du:dateUtc="2025-04-24T10:01:00Z"/>
          <w:bCs/>
          <w:i/>
          <w:iCs/>
          <w:sz w:val="22"/>
          <w:szCs w:val="22"/>
          <w:u w:val="single"/>
          <w:rPrChange w:id="884" w:author="Pavla Zankova" w:date="2025-04-24T12:04:00Z" w16du:dateUtc="2025-04-24T10:04:00Z">
            <w:rPr>
              <w:ins w:id="885" w:author="Pavla Zankova" w:date="2025-04-24T12:01:00Z" w16du:dateUtc="2025-04-24T10:01:00Z"/>
              <w:bCs/>
            </w:rPr>
          </w:rPrChange>
        </w:rPr>
      </w:pPr>
      <w:ins w:id="886" w:author="Pavla Zankova" w:date="2025-04-24T12:03:00Z" w16du:dateUtc="2025-04-24T10:03:00Z">
        <w:r w:rsidRPr="00071822">
          <w:rPr>
            <w:bCs/>
            <w:i/>
            <w:iCs/>
            <w:sz w:val="22"/>
            <w:szCs w:val="22"/>
            <w:u w:val="single"/>
            <w:rPrChange w:id="887" w:author="Pavla Zankova" w:date="2025-04-24T12:04:00Z" w16du:dateUtc="2025-04-24T10:04:00Z">
              <w:rPr>
                <w:bCs/>
              </w:rPr>
            </w:rPrChange>
          </w:rPr>
          <w:t xml:space="preserve">PS pro podporu moderních </w:t>
        </w:r>
      </w:ins>
      <w:ins w:id="888" w:author="Pavla Zankova" w:date="2025-04-24T12:04:00Z" w16du:dateUtc="2025-04-24T10:04:00Z">
        <w:r w:rsidRPr="00071822">
          <w:rPr>
            <w:bCs/>
            <w:i/>
            <w:iCs/>
            <w:sz w:val="22"/>
            <w:szCs w:val="22"/>
            <w:u w:val="single"/>
            <w:rPrChange w:id="889" w:author="Pavla Zankova" w:date="2025-04-24T12:04:00Z" w16du:dateUtc="2025-04-24T10:04:00Z">
              <w:rPr>
                <w:bCs/>
              </w:rPr>
            </w:rPrChange>
          </w:rPr>
          <w:t>didaktických forem vedoucích k rozvoji klíčových kompetencí</w:t>
        </w:r>
      </w:ins>
    </w:p>
    <w:p w14:paraId="4A43B4D6" w14:textId="0F78B918" w:rsidR="006E71FC" w:rsidRDefault="006E71FC">
      <w:pPr>
        <w:spacing w:after="0" w:line="288" w:lineRule="auto"/>
        <w:jc w:val="both"/>
        <w:rPr>
          <w:ins w:id="890" w:author="Pavla Zankova" w:date="2025-04-24T12:06:00Z" w16du:dateUtc="2025-04-24T10:06:00Z"/>
        </w:rPr>
        <w:pPrChange w:id="891" w:author="Pavla Zankova" w:date="2025-04-24T12:07:00Z" w16du:dateUtc="2025-04-24T10:07:00Z">
          <w:pPr>
            <w:pStyle w:val="Odstavecseseznamem"/>
            <w:spacing w:after="0" w:line="288" w:lineRule="auto"/>
            <w:jc w:val="both"/>
          </w:pPr>
        </w:pPrChange>
      </w:pPr>
      <w:ins w:id="892" w:author="Pavla Zankova" w:date="2025-04-24T12:06:00Z" w16du:dateUtc="2025-04-24T10:06:00Z">
        <w:r>
          <w:t>Michaela</w:t>
        </w:r>
      </w:ins>
      <w:ins w:id="893" w:author="Pavla Zankova" w:date="2025-04-24T12:07:00Z" w16du:dateUtc="2025-04-24T10:07:00Z">
        <w:r>
          <w:t xml:space="preserve"> </w:t>
        </w:r>
      </w:ins>
      <w:ins w:id="894" w:author="Pavla Zankova" w:date="2025-04-24T12:06:00Z" w16du:dateUtc="2025-04-24T10:06:00Z">
        <w:r>
          <w:t>Bubeníčková</w:t>
        </w:r>
      </w:ins>
      <w:ins w:id="895" w:author="Pavla Zankova" w:date="2025-04-24T12:07:00Z" w16du:dateUtc="2025-04-24T10:07:00Z">
        <w:r>
          <w:t xml:space="preserve">, </w:t>
        </w:r>
      </w:ins>
      <w:ins w:id="896" w:author="Pavla Zankova" w:date="2025-04-24T12:06:00Z" w16du:dateUtc="2025-04-24T10:06:00Z">
        <w:r>
          <w:t>Základní škola Mozaika, o.p.s., RK, pedagog</w:t>
        </w:r>
      </w:ins>
    </w:p>
    <w:p w14:paraId="52B1AE8C" w14:textId="45D33F6D" w:rsidR="006E71FC" w:rsidRDefault="006E71FC">
      <w:pPr>
        <w:spacing w:after="0" w:line="288" w:lineRule="auto"/>
        <w:jc w:val="both"/>
        <w:rPr>
          <w:ins w:id="897" w:author="Pavla Zankova" w:date="2025-04-24T12:06:00Z" w16du:dateUtc="2025-04-24T10:06:00Z"/>
        </w:rPr>
        <w:pPrChange w:id="898" w:author="Pavla Zankova" w:date="2025-04-24T12:07:00Z" w16du:dateUtc="2025-04-24T10:07:00Z">
          <w:pPr>
            <w:pStyle w:val="Odstavecseseznamem"/>
            <w:spacing w:after="0" w:line="288" w:lineRule="auto"/>
            <w:jc w:val="both"/>
          </w:pPr>
        </w:pPrChange>
      </w:pPr>
      <w:ins w:id="899" w:author="Pavla Zankova" w:date="2025-04-24T12:06:00Z" w16du:dateUtc="2025-04-24T10:06:00Z">
        <w:r>
          <w:t>Katka</w:t>
        </w:r>
      </w:ins>
      <w:ins w:id="900" w:author="Pavla Zankova" w:date="2025-04-24T12:07:00Z" w16du:dateUtc="2025-04-24T10:07:00Z">
        <w:r>
          <w:t xml:space="preserve"> </w:t>
        </w:r>
      </w:ins>
      <w:ins w:id="901" w:author="Pavla Zankova" w:date="2025-04-24T12:06:00Z" w16du:dateUtc="2025-04-24T10:06:00Z">
        <w:r>
          <w:t>Kosová</w:t>
        </w:r>
      </w:ins>
      <w:ins w:id="902" w:author="Pavla Zankova" w:date="2025-04-24T12:07:00Z" w16du:dateUtc="2025-04-24T10:07:00Z">
        <w:r>
          <w:t xml:space="preserve">, </w:t>
        </w:r>
      </w:ins>
      <w:ins w:id="903" w:author="Pavla Zankova" w:date="2025-04-24T12:06:00Z" w16du:dateUtc="2025-04-24T10:06:00Z">
        <w:r>
          <w:t>Knihovna RK</w:t>
        </w:r>
      </w:ins>
    </w:p>
    <w:p w14:paraId="5BFA95B2" w14:textId="53B21FEC" w:rsidR="006E71FC" w:rsidRDefault="006E71FC">
      <w:pPr>
        <w:spacing w:after="0" w:line="288" w:lineRule="auto"/>
        <w:jc w:val="both"/>
        <w:rPr>
          <w:ins w:id="904" w:author="Pavla Zankova" w:date="2025-04-24T12:06:00Z" w16du:dateUtc="2025-04-24T10:06:00Z"/>
        </w:rPr>
        <w:pPrChange w:id="905" w:author="Pavla Zankova" w:date="2025-04-24T12:08:00Z" w16du:dateUtc="2025-04-24T10:08:00Z">
          <w:pPr>
            <w:pStyle w:val="Odstavecseseznamem"/>
            <w:spacing w:after="0" w:line="288" w:lineRule="auto"/>
            <w:jc w:val="both"/>
          </w:pPr>
        </w:pPrChange>
      </w:pPr>
      <w:ins w:id="906" w:author="Pavla Zankova" w:date="2025-04-24T12:06:00Z" w16du:dateUtc="2025-04-24T10:06:00Z">
        <w:r>
          <w:t>Monika</w:t>
        </w:r>
      </w:ins>
      <w:ins w:id="907" w:author="Pavla Zankova" w:date="2025-04-24T12:08:00Z" w16du:dateUtc="2025-04-24T10:08:00Z">
        <w:r>
          <w:t xml:space="preserve"> </w:t>
        </w:r>
      </w:ins>
      <w:ins w:id="908" w:author="Pavla Zankova" w:date="2025-04-24T12:06:00Z" w16du:dateUtc="2025-04-24T10:06:00Z">
        <w:r>
          <w:t>Křivohlávková</w:t>
        </w:r>
      </w:ins>
      <w:ins w:id="909" w:author="Pavla Zankova" w:date="2025-04-24T12:08:00Z" w16du:dateUtc="2025-04-24T10:08:00Z">
        <w:r>
          <w:t xml:space="preserve">, </w:t>
        </w:r>
      </w:ins>
      <w:ins w:id="910" w:author="Pavla Zankova" w:date="2025-04-24T12:06:00Z" w16du:dateUtc="2025-04-24T10:06:00Z">
        <w:r>
          <w:t>ZŠ a MŠ Javornice, pedagog</w:t>
        </w:r>
      </w:ins>
    </w:p>
    <w:p w14:paraId="0B05C0ED" w14:textId="036B10D1" w:rsidR="006E71FC" w:rsidRDefault="006E71FC">
      <w:pPr>
        <w:spacing w:after="0" w:line="288" w:lineRule="auto"/>
        <w:jc w:val="both"/>
        <w:rPr>
          <w:ins w:id="911" w:author="Pavla Zankova" w:date="2025-04-24T12:06:00Z" w16du:dateUtc="2025-04-24T10:06:00Z"/>
        </w:rPr>
        <w:pPrChange w:id="912" w:author="Pavla Zankova" w:date="2025-04-24T12:08:00Z" w16du:dateUtc="2025-04-24T10:08:00Z">
          <w:pPr>
            <w:pStyle w:val="Odstavecseseznamem"/>
            <w:spacing w:after="0" w:line="288" w:lineRule="auto"/>
            <w:jc w:val="both"/>
          </w:pPr>
        </w:pPrChange>
      </w:pPr>
      <w:ins w:id="913" w:author="Pavla Zankova" w:date="2025-04-24T12:06:00Z" w16du:dateUtc="2025-04-24T10:06:00Z">
        <w:r>
          <w:t>Jarmila</w:t>
        </w:r>
      </w:ins>
      <w:ins w:id="914" w:author="Pavla Zankova" w:date="2025-04-24T12:08:00Z" w16du:dateUtc="2025-04-24T10:08:00Z">
        <w:r>
          <w:t xml:space="preserve"> </w:t>
        </w:r>
      </w:ins>
      <w:ins w:id="915" w:author="Pavla Zankova" w:date="2025-04-24T12:06:00Z" w16du:dateUtc="2025-04-24T10:06:00Z">
        <w:r>
          <w:t>Liebichová</w:t>
        </w:r>
      </w:ins>
      <w:ins w:id="916" w:author="Pavla Zankova" w:date="2025-04-24T12:08:00Z" w16du:dateUtc="2025-04-24T10:08:00Z">
        <w:r>
          <w:t xml:space="preserve">, </w:t>
        </w:r>
      </w:ins>
      <w:ins w:id="917" w:author="Pavla Zankova" w:date="2025-04-24T12:06:00Z" w16du:dateUtc="2025-04-24T10:06:00Z">
        <w:r>
          <w:t>ZŠ Javornická, RK, pedagog</w:t>
        </w:r>
      </w:ins>
    </w:p>
    <w:p w14:paraId="3EACD03A" w14:textId="0DC7B6A2" w:rsidR="006E71FC" w:rsidRDefault="006E71FC">
      <w:pPr>
        <w:spacing w:after="0" w:line="288" w:lineRule="auto"/>
        <w:jc w:val="both"/>
        <w:rPr>
          <w:ins w:id="918" w:author="Pavla Zankova" w:date="2025-04-24T12:06:00Z" w16du:dateUtc="2025-04-24T10:06:00Z"/>
        </w:rPr>
        <w:pPrChange w:id="919" w:author="Pavla Zankova" w:date="2025-04-24T12:08:00Z" w16du:dateUtc="2025-04-24T10:08:00Z">
          <w:pPr>
            <w:pStyle w:val="Odstavecseseznamem"/>
            <w:spacing w:after="0" w:line="288" w:lineRule="auto"/>
            <w:jc w:val="both"/>
          </w:pPr>
        </w:pPrChange>
      </w:pPr>
      <w:ins w:id="920" w:author="Pavla Zankova" w:date="2025-04-24T12:06:00Z" w16du:dateUtc="2025-04-24T10:06:00Z">
        <w:r>
          <w:t>Jiří</w:t>
        </w:r>
      </w:ins>
      <w:ins w:id="921" w:author="Pavla Zankova" w:date="2025-04-24T12:08:00Z" w16du:dateUtc="2025-04-24T10:08:00Z">
        <w:r>
          <w:t xml:space="preserve"> </w:t>
        </w:r>
      </w:ins>
      <w:ins w:id="922" w:author="Pavla Zankova" w:date="2025-04-24T12:06:00Z" w16du:dateUtc="2025-04-24T10:06:00Z">
        <w:r>
          <w:t>Macoun</w:t>
        </w:r>
      </w:ins>
      <w:ins w:id="923" w:author="Pavla Zankova" w:date="2025-04-24T12:08:00Z" w16du:dateUtc="2025-04-24T10:08:00Z">
        <w:r>
          <w:t xml:space="preserve">, </w:t>
        </w:r>
      </w:ins>
      <w:ins w:id="924" w:author="Pavla Zankova" w:date="2025-04-24T12:06:00Z" w16du:dateUtc="2025-04-24T10:06:00Z">
        <w:r>
          <w:t>ZŠ Rokytnice v O.h., pedagog</w:t>
        </w:r>
      </w:ins>
    </w:p>
    <w:p w14:paraId="482877E9" w14:textId="5D8671DE" w:rsidR="006E71FC" w:rsidRDefault="006E71FC">
      <w:pPr>
        <w:spacing w:after="0" w:line="288" w:lineRule="auto"/>
        <w:jc w:val="both"/>
        <w:rPr>
          <w:ins w:id="925" w:author="Pavla Zankova" w:date="2025-04-24T12:06:00Z" w16du:dateUtc="2025-04-24T10:06:00Z"/>
        </w:rPr>
        <w:pPrChange w:id="926" w:author="Pavla Zankova" w:date="2025-04-24T12:08:00Z" w16du:dateUtc="2025-04-24T10:08:00Z">
          <w:pPr>
            <w:pStyle w:val="Odstavecseseznamem"/>
            <w:spacing w:after="0" w:line="288" w:lineRule="auto"/>
            <w:jc w:val="both"/>
          </w:pPr>
        </w:pPrChange>
      </w:pPr>
      <w:ins w:id="927" w:author="Pavla Zankova" w:date="2025-04-24T12:06:00Z" w16du:dateUtc="2025-04-24T10:06:00Z">
        <w:r>
          <w:t>Kateřina</w:t>
        </w:r>
      </w:ins>
      <w:ins w:id="928" w:author="Pavla Zankova" w:date="2025-04-24T12:08:00Z" w16du:dateUtc="2025-04-24T10:08:00Z">
        <w:r>
          <w:t xml:space="preserve"> </w:t>
        </w:r>
      </w:ins>
      <w:ins w:id="929" w:author="Pavla Zankova" w:date="2025-04-24T12:06:00Z" w16du:dateUtc="2025-04-24T10:06:00Z">
        <w:r>
          <w:t>Prachařová</w:t>
        </w:r>
      </w:ins>
      <w:ins w:id="930" w:author="Pavla Zankova" w:date="2025-04-24T12:08:00Z" w16du:dateUtc="2025-04-24T10:08:00Z">
        <w:r>
          <w:t xml:space="preserve">, </w:t>
        </w:r>
      </w:ins>
      <w:ins w:id="931" w:author="Pavla Zankova" w:date="2025-04-24T12:06:00Z" w16du:dateUtc="2025-04-24T10:06:00Z">
        <w:r>
          <w:t>ZŠ a MŠ Potštejn, ředitelka</w:t>
        </w:r>
      </w:ins>
    </w:p>
    <w:p w14:paraId="27A507FE" w14:textId="4A075B6D" w:rsidR="006E71FC" w:rsidRDefault="006E71FC">
      <w:pPr>
        <w:spacing w:after="0" w:line="288" w:lineRule="auto"/>
        <w:jc w:val="both"/>
        <w:rPr>
          <w:ins w:id="932" w:author="Pavla Zankova" w:date="2025-04-24T12:06:00Z" w16du:dateUtc="2025-04-24T10:06:00Z"/>
        </w:rPr>
        <w:pPrChange w:id="933" w:author="Pavla Zankova" w:date="2025-04-24T12:09:00Z" w16du:dateUtc="2025-04-24T10:09:00Z">
          <w:pPr>
            <w:pStyle w:val="Odstavecseseznamem"/>
            <w:spacing w:after="0" w:line="288" w:lineRule="auto"/>
            <w:jc w:val="both"/>
          </w:pPr>
        </w:pPrChange>
      </w:pPr>
      <w:ins w:id="934" w:author="Pavla Zankova" w:date="2025-04-24T12:06:00Z" w16du:dateUtc="2025-04-24T10:06:00Z">
        <w:r>
          <w:t>Veronika</w:t>
        </w:r>
      </w:ins>
      <w:ins w:id="935" w:author="Pavla Zankova" w:date="2025-04-24T12:09:00Z" w16du:dateUtc="2025-04-24T10:09:00Z">
        <w:r>
          <w:t xml:space="preserve"> </w:t>
        </w:r>
      </w:ins>
      <w:ins w:id="936" w:author="Pavla Zankova" w:date="2025-04-24T12:06:00Z" w16du:dateUtc="2025-04-24T10:06:00Z">
        <w:r>
          <w:t>Prilová</w:t>
        </w:r>
      </w:ins>
      <w:ins w:id="937" w:author="Pavla Zankova" w:date="2025-04-24T12:09:00Z" w16du:dateUtc="2025-04-24T10:09:00Z">
        <w:r>
          <w:t xml:space="preserve">, </w:t>
        </w:r>
      </w:ins>
      <w:ins w:id="938" w:author="Pavla Zankova" w:date="2025-04-24T12:06:00Z" w16du:dateUtc="2025-04-24T10:06:00Z">
        <w:r>
          <w:t>VOŠ a Střední průmyslová škola, pedagog</w:t>
        </w:r>
      </w:ins>
    </w:p>
    <w:p w14:paraId="712649AA" w14:textId="74CCB4AB" w:rsidR="006E71FC" w:rsidRDefault="006E71FC">
      <w:pPr>
        <w:spacing w:after="0" w:line="288" w:lineRule="auto"/>
        <w:jc w:val="both"/>
        <w:rPr>
          <w:ins w:id="939" w:author="Pavla Zankova" w:date="2025-04-24T12:06:00Z" w16du:dateUtc="2025-04-24T10:06:00Z"/>
        </w:rPr>
        <w:pPrChange w:id="940" w:author="Pavla Zankova" w:date="2025-04-24T12:09:00Z" w16du:dateUtc="2025-04-24T10:09:00Z">
          <w:pPr>
            <w:pStyle w:val="Odstavecseseznamem"/>
            <w:spacing w:after="0" w:line="288" w:lineRule="auto"/>
            <w:jc w:val="both"/>
          </w:pPr>
        </w:pPrChange>
      </w:pPr>
      <w:ins w:id="941" w:author="Pavla Zankova" w:date="2025-04-24T12:06:00Z" w16du:dateUtc="2025-04-24T10:06:00Z">
        <w:r>
          <w:t>Iveta</w:t>
        </w:r>
      </w:ins>
      <w:ins w:id="942" w:author="Pavla Zankova" w:date="2025-04-24T12:09:00Z" w16du:dateUtc="2025-04-24T10:09:00Z">
        <w:r>
          <w:t xml:space="preserve"> </w:t>
        </w:r>
      </w:ins>
      <w:ins w:id="943" w:author="Pavla Zankova" w:date="2025-04-24T12:06:00Z" w16du:dateUtc="2025-04-24T10:06:00Z">
        <w:r>
          <w:t>Stejskalová</w:t>
        </w:r>
      </w:ins>
      <w:ins w:id="944" w:author="Pavla Zankova" w:date="2025-04-24T12:09:00Z" w16du:dateUtc="2025-04-24T10:09:00Z">
        <w:r>
          <w:t xml:space="preserve">, </w:t>
        </w:r>
      </w:ins>
      <w:ins w:id="945" w:author="Pavla Zankova" w:date="2025-04-24T12:06:00Z" w16du:dateUtc="2025-04-24T10:06:00Z">
        <w:r>
          <w:t>ZŠ a MŠ Doudleby n.O., pedagog</w:t>
        </w:r>
      </w:ins>
    </w:p>
    <w:p w14:paraId="1986AA11" w14:textId="68543075" w:rsidR="006E71FC" w:rsidRDefault="006E71FC">
      <w:pPr>
        <w:spacing w:after="0" w:line="288" w:lineRule="auto"/>
        <w:jc w:val="both"/>
        <w:rPr>
          <w:ins w:id="946" w:author="Pavla Zankova" w:date="2025-04-24T12:06:00Z" w16du:dateUtc="2025-04-24T10:06:00Z"/>
        </w:rPr>
        <w:pPrChange w:id="947" w:author="Pavla Zankova" w:date="2025-04-24T12:09:00Z" w16du:dateUtc="2025-04-24T10:09:00Z">
          <w:pPr>
            <w:pStyle w:val="Odstavecseseznamem"/>
            <w:spacing w:after="0" w:line="288" w:lineRule="auto"/>
            <w:jc w:val="both"/>
          </w:pPr>
        </w:pPrChange>
      </w:pPr>
      <w:ins w:id="948" w:author="Pavla Zankova" w:date="2025-04-24T12:06:00Z" w16du:dateUtc="2025-04-24T10:06:00Z">
        <w:r>
          <w:t>Vlasta</w:t>
        </w:r>
      </w:ins>
      <w:ins w:id="949" w:author="Pavla Zankova" w:date="2025-04-24T12:09:00Z" w16du:dateUtc="2025-04-24T10:09:00Z">
        <w:r>
          <w:t xml:space="preserve"> </w:t>
        </w:r>
      </w:ins>
      <w:ins w:id="950" w:author="Pavla Zankova" w:date="2025-04-24T12:06:00Z" w16du:dateUtc="2025-04-24T10:06:00Z">
        <w:r>
          <w:t>Šibíková</w:t>
        </w:r>
      </w:ins>
      <w:ins w:id="951" w:author="Pavla Zankova" w:date="2025-04-24T12:09:00Z" w16du:dateUtc="2025-04-24T10:09:00Z">
        <w:r>
          <w:t xml:space="preserve">, </w:t>
        </w:r>
      </w:ins>
      <w:ins w:id="952" w:author="Pavla Zankova" w:date="2025-04-24T12:06:00Z" w16du:dateUtc="2025-04-24T10:06:00Z">
        <w:r>
          <w:t>ZŠ Vamberk, pedagog</w:t>
        </w:r>
      </w:ins>
    </w:p>
    <w:p w14:paraId="7DAD7799" w14:textId="368F561F" w:rsidR="006E71FC" w:rsidRDefault="006E71FC">
      <w:pPr>
        <w:spacing w:after="0" w:line="288" w:lineRule="auto"/>
        <w:jc w:val="both"/>
        <w:rPr>
          <w:ins w:id="953" w:author="Pavla Zankova" w:date="2025-04-24T12:06:00Z" w16du:dateUtc="2025-04-24T10:06:00Z"/>
        </w:rPr>
        <w:pPrChange w:id="954" w:author="Pavla Zankova" w:date="2025-04-24T12:09:00Z" w16du:dateUtc="2025-04-24T10:09:00Z">
          <w:pPr>
            <w:pStyle w:val="Odstavecseseznamem"/>
            <w:spacing w:after="0" w:line="288" w:lineRule="auto"/>
            <w:jc w:val="both"/>
          </w:pPr>
        </w:pPrChange>
      </w:pPr>
      <w:ins w:id="955" w:author="Pavla Zankova" w:date="2025-04-24T12:06:00Z" w16du:dateUtc="2025-04-24T10:06:00Z">
        <w:r>
          <w:t>Iva</w:t>
        </w:r>
      </w:ins>
      <w:ins w:id="956" w:author="Pavla Zankova" w:date="2025-04-24T12:09:00Z" w16du:dateUtc="2025-04-24T10:09:00Z">
        <w:r>
          <w:t xml:space="preserve"> </w:t>
        </w:r>
      </w:ins>
      <w:ins w:id="957" w:author="Pavla Zankova" w:date="2025-04-24T12:06:00Z" w16du:dateUtc="2025-04-24T10:06:00Z">
        <w:r>
          <w:t>Šmejdová</w:t>
        </w:r>
      </w:ins>
      <w:ins w:id="958" w:author="Pavla Zankova" w:date="2025-04-24T12:09:00Z" w16du:dateUtc="2025-04-24T10:09:00Z">
        <w:r>
          <w:t xml:space="preserve">, </w:t>
        </w:r>
      </w:ins>
      <w:ins w:id="959" w:author="Pavla Zankova" w:date="2025-04-24T12:06:00Z" w16du:dateUtc="2025-04-24T10:06:00Z">
        <w:r>
          <w:t>ZŠ a MŠ Černíkovice, ředitelka</w:t>
        </w:r>
      </w:ins>
    </w:p>
    <w:p w14:paraId="02767379" w14:textId="70B4BFC3" w:rsidR="006E71FC" w:rsidRDefault="006E71FC">
      <w:pPr>
        <w:spacing w:after="0" w:line="288" w:lineRule="auto"/>
        <w:jc w:val="both"/>
        <w:rPr>
          <w:ins w:id="960" w:author="Pavla Zankova" w:date="2025-04-24T12:06:00Z" w16du:dateUtc="2025-04-24T10:06:00Z"/>
        </w:rPr>
        <w:pPrChange w:id="961" w:author="Pavla Zankova" w:date="2025-04-24T12:09:00Z" w16du:dateUtc="2025-04-24T10:09:00Z">
          <w:pPr>
            <w:pStyle w:val="Odstavecseseznamem"/>
            <w:spacing w:after="0" w:line="288" w:lineRule="auto"/>
            <w:jc w:val="both"/>
          </w:pPr>
        </w:pPrChange>
      </w:pPr>
      <w:ins w:id="962" w:author="Pavla Zankova" w:date="2025-04-24T12:06:00Z" w16du:dateUtc="2025-04-24T10:06:00Z">
        <w:r>
          <w:t>Tatjana</w:t>
        </w:r>
      </w:ins>
      <w:ins w:id="963" w:author="Pavla Zankova" w:date="2025-04-24T12:09:00Z" w16du:dateUtc="2025-04-24T10:09:00Z">
        <w:r>
          <w:t xml:space="preserve"> </w:t>
        </w:r>
      </w:ins>
      <w:ins w:id="964" w:author="Pavla Zankova" w:date="2025-04-24T12:06:00Z" w16du:dateUtc="2025-04-24T10:06:00Z">
        <w:r>
          <w:t>Vrbová</w:t>
        </w:r>
      </w:ins>
      <w:ins w:id="965" w:author="Pavla Zankova" w:date="2025-04-24T12:09:00Z" w16du:dateUtc="2025-04-24T10:09:00Z">
        <w:r>
          <w:t xml:space="preserve">, </w:t>
        </w:r>
      </w:ins>
      <w:ins w:id="966" w:author="Pavla Zankova" w:date="2025-04-24T12:06:00Z" w16du:dateUtc="2025-04-24T10:06:00Z">
        <w:r>
          <w:t>ZŠ Masarykova, RK, pedagog</w:t>
        </w:r>
      </w:ins>
    </w:p>
    <w:p w14:paraId="69E876B8" w14:textId="6F3C5C22" w:rsidR="006E71FC" w:rsidRDefault="006E71FC">
      <w:pPr>
        <w:spacing w:after="0" w:line="288" w:lineRule="auto"/>
        <w:jc w:val="both"/>
        <w:rPr>
          <w:ins w:id="967" w:author="Pavla Zankova" w:date="2025-04-24T12:06:00Z" w16du:dateUtc="2025-04-24T10:06:00Z"/>
        </w:rPr>
        <w:pPrChange w:id="968" w:author="Pavla Zankova" w:date="2025-04-24T12:10:00Z" w16du:dateUtc="2025-04-24T10:10:00Z">
          <w:pPr>
            <w:pStyle w:val="Odstavecseseznamem"/>
            <w:spacing w:after="0" w:line="288" w:lineRule="auto"/>
            <w:jc w:val="both"/>
          </w:pPr>
        </w:pPrChange>
      </w:pPr>
      <w:ins w:id="969" w:author="Pavla Zankova" w:date="2025-04-24T12:06:00Z" w16du:dateUtc="2025-04-24T10:06:00Z">
        <w:r>
          <w:t>Kamila</w:t>
        </w:r>
      </w:ins>
      <w:ins w:id="970" w:author="Pavla Zankova" w:date="2025-04-24T12:10:00Z" w16du:dateUtc="2025-04-24T10:10:00Z">
        <w:r>
          <w:t xml:space="preserve"> </w:t>
        </w:r>
      </w:ins>
      <w:ins w:id="971" w:author="Pavla Zankova" w:date="2025-04-24T12:06:00Z" w16du:dateUtc="2025-04-24T10:06:00Z">
        <w:r>
          <w:t>Zemanová</w:t>
        </w:r>
      </w:ins>
      <w:ins w:id="972" w:author="Pavla Zankova" w:date="2025-04-24T12:10:00Z" w16du:dateUtc="2025-04-24T10:10:00Z">
        <w:r>
          <w:t xml:space="preserve">, </w:t>
        </w:r>
      </w:ins>
      <w:ins w:id="973" w:author="Pavla Zankova" w:date="2025-04-24T12:06:00Z" w16du:dateUtc="2025-04-24T10:06:00Z">
        <w:r>
          <w:t>Základní škola Mozaika, o.p.s., RK, ředitelka</w:t>
        </w:r>
      </w:ins>
    </w:p>
    <w:p w14:paraId="76135F94" w14:textId="3458FA79" w:rsidR="006E71FC" w:rsidRDefault="006E71FC">
      <w:pPr>
        <w:spacing w:after="0" w:line="288" w:lineRule="auto"/>
        <w:jc w:val="both"/>
        <w:rPr>
          <w:ins w:id="974" w:author="Pavla Zankova" w:date="2025-04-24T12:06:00Z" w16du:dateUtc="2025-04-24T10:06:00Z"/>
        </w:rPr>
        <w:pPrChange w:id="975" w:author="Pavla Zankova" w:date="2025-04-24T12:10:00Z" w16du:dateUtc="2025-04-24T10:10:00Z">
          <w:pPr>
            <w:pStyle w:val="Odstavecseseznamem"/>
            <w:spacing w:after="0" w:line="288" w:lineRule="auto"/>
            <w:jc w:val="both"/>
          </w:pPr>
        </w:pPrChange>
      </w:pPr>
      <w:ins w:id="976" w:author="Pavla Zankova" w:date="2025-04-24T12:06:00Z" w16du:dateUtc="2025-04-24T10:06:00Z">
        <w:r>
          <w:t>Cindr</w:t>
        </w:r>
      </w:ins>
      <w:ins w:id="977" w:author="Pavla Zankova" w:date="2025-04-24T12:10:00Z" w16du:dateUtc="2025-04-24T10:10:00Z">
        <w:r>
          <w:t xml:space="preserve"> </w:t>
        </w:r>
      </w:ins>
      <w:ins w:id="978" w:author="Pavla Zankova" w:date="2025-04-24T12:06:00Z" w16du:dateUtc="2025-04-24T10:06:00Z">
        <w:r>
          <w:t>Pavel</w:t>
        </w:r>
      </w:ins>
      <w:ins w:id="979" w:author="Pavla Zankova" w:date="2025-04-24T12:10:00Z" w16du:dateUtc="2025-04-24T10:10:00Z">
        <w:r>
          <w:t xml:space="preserve">, </w:t>
        </w:r>
      </w:ins>
      <w:ins w:id="980" w:author="Pavla Zankova" w:date="2025-04-24T12:06:00Z" w16du:dateUtc="2025-04-24T10:06:00Z">
        <w:r>
          <w:t>ZŠ Masarykova, RK, pedagog</w:t>
        </w:r>
      </w:ins>
    </w:p>
    <w:p w14:paraId="0CC9528C" w14:textId="2583B6C5" w:rsidR="006E71FC" w:rsidRDefault="006E71FC">
      <w:pPr>
        <w:spacing w:after="0" w:line="288" w:lineRule="auto"/>
        <w:jc w:val="both"/>
        <w:rPr>
          <w:ins w:id="981" w:author="Pavla Zankova" w:date="2025-04-24T12:06:00Z" w16du:dateUtc="2025-04-24T10:06:00Z"/>
        </w:rPr>
        <w:pPrChange w:id="982" w:author="Pavla Zankova" w:date="2025-04-24T12:10:00Z" w16du:dateUtc="2025-04-24T10:10:00Z">
          <w:pPr>
            <w:pStyle w:val="Odstavecseseznamem"/>
            <w:spacing w:after="0" w:line="288" w:lineRule="auto"/>
            <w:jc w:val="both"/>
          </w:pPr>
        </w:pPrChange>
      </w:pPr>
      <w:ins w:id="983" w:author="Pavla Zankova" w:date="2025-04-24T12:06:00Z" w16du:dateUtc="2025-04-24T10:06:00Z">
        <w:r>
          <w:t>Gabriela</w:t>
        </w:r>
      </w:ins>
      <w:ins w:id="984" w:author="Pavla Zankova" w:date="2025-04-24T12:10:00Z" w16du:dateUtc="2025-04-24T10:10:00Z">
        <w:r>
          <w:t xml:space="preserve"> </w:t>
        </w:r>
      </w:ins>
      <w:ins w:id="985" w:author="Pavla Zankova" w:date="2025-04-24T12:06:00Z" w16du:dateUtc="2025-04-24T10:06:00Z">
        <w:r>
          <w:t>Čtvrtečková</w:t>
        </w:r>
      </w:ins>
      <w:ins w:id="986" w:author="Pavla Zankova" w:date="2025-04-24T12:10:00Z" w16du:dateUtc="2025-04-24T10:10:00Z">
        <w:r>
          <w:t xml:space="preserve">, </w:t>
        </w:r>
      </w:ins>
      <w:ins w:id="987" w:author="Pavla Zankova" w:date="2025-04-24T12:06:00Z" w16du:dateUtc="2025-04-24T10:06:00Z">
        <w:r>
          <w:t>ZŠ Solnice, pedagog</w:t>
        </w:r>
      </w:ins>
    </w:p>
    <w:p w14:paraId="3C81E25B" w14:textId="040CF9A9" w:rsidR="006E71FC" w:rsidRDefault="006E71FC">
      <w:pPr>
        <w:spacing w:after="0" w:line="288" w:lineRule="auto"/>
        <w:jc w:val="both"/>
        <w:rPr>
          <w:ins w:id="988" w:author="Pavla Zankova" w:date="2025-04-24T12:06:00Z" w16du:dateUtc="2025-04-24T10:06:00Z"/>
        </w:rPr>
        <w:pPrChange w:id="989" w:author="Pavla Zankova" w:date="2025-04-24T12:10:00Z" w16du:dateUtc="2025-04-24T10:10:00Z">
          <w:pPr>
            <w:pStyle w:val="Odstavecseseznamem"/>
            <w:spacing w:after="0" w:line="288" w:lineRule="auto"/>
            <w:jc w:val="both"/>
          </w:pPr>
        </w:pPrChange>
      </w:pPr>
      <w:ins w:id="990" w:author="Pavla Zankova" w:date="2025-04-24T12:06:00Z" w16du:dateUtc="2025-04-24T10:06:00Z">
        <w:r>
          <w:t>Alena</w:t>
        </w:r>
      </w:ins>
      <w:ins w:id="991" w:author="Pavla Zankova" w:date="2025-04-24T12:10:00Z" w16du:dateUtc="2025-04-24T10:10:00Z">
        <w:r>
          <w:t xml:space="preserve"> </w:t>
        </w:r>
      </w:ins>
      <w:ins w:id="992" w:author="Pavla Zankova" w:date="2025-04-24T12:06:00Z" w16du:dateUtc="2025-04-24T10:06:00Z">
        <w:r>
          <w:t>Rozumová</w:t>
        </w:r>
      </w:ins>
      <w:ins w:id="993" w:author="Pavla Zankova" w:date="2025-04-24T12:10:00Z" w16du:dateUtc="2025-04-24T10:10:00Z">
        <w:r>
          <w:t xml:space="preserve">, </w:t>
        </w:r>
      </w:ins>
      <w:ins w:id="994" w:author="Pavla Zankova" w:date="2025-04-24T12:06:00Z" w16du:dateUtc="2025-04-24T10:06:00Z">
        <w:r>
          <w:t>ZŠ a MŠ Slatina n.Z., pedagog</w:t>
        </w:r>
      </w:ins>
    </w:p>
    <w:p w14:paraId="1DBB2E60" w14:textId="024B5AE5" w:rsidR="006E71FC" w:rsidRDefault="006E71FC">
      <w:pPr>
        <w:spacing w:after="0" w:line="288" w:lineRule="auto"/>
        <w:jc w:val="both"/>
        <w:rPr>
          <w:ins w:id="995" w:author="Pavla Zankova" w:date="2025-04-24T12:06:00Z" w16du:dateUtc="2025-04-24T10:06:00Z"/>
        </w:rPr>
        <w:pPrChange w:id="996" w:author="Pavla Zankova" w:date="2025-04-24T12:10:00Z" w16du:dateUtc="2025-04-24T10:10:00Z">
          <w:pPr>
            <w:pStyle w:val="Odstavecseseznamem"/>
            <w:spacing w:after="0" w:line="288" w:lineRule="auto"/>
            <w:jc w:val="both"/>
          </w:pPr>
        </w:pPrChange>
      </w:pPr>
      <w:ins w:id="997" w:author="Pavla Zankova" w:date="2025-04-24T12:06:00Z" w16du:dateUtc="2025-04-24T10:06:00Z">
        <w:r>
          <w:t>Kateřina</w:t>
        </w:r>
      </w:ins>
      <w:ins w:id="998" w:author="Pavla Zankova" w:date="2025-04-24T12:10:00Z" w16du:dateUtc="2025-04-24T10:10:00Z">
        <w:r>
          <w:t xml:space="preserve"> </w:t>
        </w:r>
      </w:ins>
      <w:ins w:id="999" w:author="Pavla Zankova" w:date="2025-04-24T12:06:00Z" w16du:dateUtc="2025-04-24T10:06:00Z">
        <w:r>
          <w:t>Dostrašilová</w:t>
        </w:r>
      </w:ins>
      <w:ins w:id="1000" w:author="Pavla Zankova" w:date="2025-04-24T12:10:00Z" w16du:dateUtc="2025-04-24T10:10:00Z">
        <w:r>
          <w:t xml:space="preserve">, </w:t>
        </w:r>
      </w:ins>
      <w:ins w:id="1001" w:author="Pavla Zankova" w:date="2025-04-24T12:06:00Z" w16du:dateUtc="2025-04-24T10:06:00Z">
        <w:r>
          <w:t>Od5k10, z.s.</w:t>
        </w:r>
      </w:ins>
    </w:p>
    <w:p w14:paraId="40B8C89B" w14:textId="77777777" w:rsidR="006E71FC" w:rsidRDefault="006E71FC" w:rsidP="00091DF1">
      <w:pPr>
        <w:pStyle w:val="Odstavecseseznamem"/>
        <w:spacing w:after="0" w:line="288" w:lineRule="auto"/>
        <w:jc w:val="both"/>
        <w:rPr>
          <w:ins w:id="1002" w:author="Pavla Zankova" w:date="2025-04-24T12:10:00Z" w16du:dateUtc="2025-04-24T10:10:00Z"/>
        </w:rPr>
      </w:pPr>
    </w:p>
    <w:p w14:paraId="6C39652E" w14:textId="0EF5C9BA" w:rsidR="006E71FC" w:rsidRPr="006E71FC" w:rsidRDefault="006E71FC">
      <w:pPr>
        <w:spacing w:after="0" w:line="288" w:lineRule="auto"/>
        <w:jc w:val="both"/>
        <w:rPr>
          <w:ins w:id="1003" w:author="Pavla Zankova" w:date="2025-04-24T12:11:00Z" w16du:dateUtc="2025-04-24T10:11:00Z"/>
          <w:i/>
          <w:iCs/>
          <w:sz w:val="22"/>
          <w:szCs w:val="22"/>
          <w:u w:val="single"/>
          <w:rPrChange w:id="1004" w:author="Pavla Zankova" w:date="2025-04-24T12:12:00Z" w16du:dateUtc="2025-04-24T10:12:00Z">
            <w:rPr>
              <w:ins w:id="1005" w:author="Pavla Zankova" w:date="2025-04-24T12:11:00Z" w16du:dateUtc="2025-04-24T10:11:00Z"/>
            </w:rPr>
          </w:rPrChange>
        </w:rPr>
        <w:pPrChange w:id="1006" w:author="Pavla Zankova" w:date="2025-04-24T12:12:00Z" w16du:dateUtc="2025-04-24T10:12:00Z">
          <w:pPr>
            <w:pStyle w:val="Odstavecseseznamem"/>
            <w:spacing w:after="0" w:line="288" w:lineRule="auto"/>
            <w:jc w:val="both"/>
          </w:pPr>
        </w:pPrChange>
      </w:pPr>
      <w:ins w:id="1007" w:author="Pavla Zankova" w:date="2025-04-24T12:11:00Z" w16du:dateUtc="2025-04-24T10:11:00Z">
        <w:r w:rsidRPr="006E71FC">
          <w:rPr>
            <w:i/>
            <w:iCs/>
            <w:sz w:val="22"/>
            <w:szCs w:val="22"/>
            <w:u w:val="single"/>
            <w:rPrChange w:id="1008" w:author="Pavla Zankova" w:date="2025-04-24T12:12:00Z" w16du:dateUtc="2025-04-24T10:12:00Z">
              <w:rPr/>
            </w:rPrChange>
          </w:rPr>
          <w:t>PS pro rovné příležitosti</w:t>
        </w:r>
      </w:ins>
    </w:p>
    <w:p w14:paraId="7F5BE7F8" w14:textId="3FC4BC62" w:rsidR="006E71FC" w:rsidRDefault="006E71FC">
      <w:pPr>
        <w:spacing w:after="0" w:line="288" w:lineRule="auto"/>
        <w:jc w:val="both"/>
        <w:rPr>
          <w:ins w:id="1009" w:author="Pavla Zankova" w:date="2025-04-24T12:12:00Z" w16du:dateUtc="2025-04-24T10:12:00Z"/>
        </w:rPr>
        <w:pPrChange w:id="1010" w:author="Pavla Zankova" w:date="2025-04-24T12:12:00Z" w16du:dateUtc="2025-04-24T10:12:00Z">
          <w:pPr>
            <w:pStyle w:val="Odstavecseseznamem"/>
            <w:spacing w:after="0" w:line="288" w:lineRule="auto"/>
            <w:jc w:val="both"/>
          </w:pPr>
        </w:pPrChange>
      </w:pPr>
      <w:ins w:id="1011" w:author="Pavla Zankova" w:date="2025-04-24T12:12:00Z" w16du:dateUtc="2025-04-24T10:12:00Z">
        <w:r>
          <w:t>Denisa Konvalinová (dř. Kaplanová), Základní škola Mozaika, o.p.s., RK, pedagog</w:t>
        </w:r>
      </w:ins>
    </w:p>
    <w:p w14:paraId="30BB6DE2" w14:textId="0E40B537" w:rsidR="006E71FC" w:rsidRDefault="006E71FC">
      <w:pPr>
        <w:spacing w:after="0" w:line="288" w:lineRule="auto"/>
        <w:jc w:val="both"/>
        <w:rPr>
          <w:ins w:id="1012" w:author="Pavla Zankova" w:date="2025-04-24T12:12:00Z" w16du:dateUtc="2025-04-24T10:12:00Z"/>
        </w:rPr>
        <w:pPrChange w:id="1013" w:author="Pavla Zankova" w:date="2025-04-24T12:12:00Z" w16du:dateUtc="2025-04-24T10:12:00Z">
          <w:pPr>
            <w:pStyle w:val="Odstavecseseznamem"/>
            <w:spacing w:after="0" w:line="288" w:lineRule="auto"/>
            <w:jc w:val="both"/>
          </w:pPr>
        </w:pPrChange>
      </w:pPr>
      <w:ins w:id="1014" w:author="Pavla Zankova" w:date="2025-04-24T12:12:00Z" w16du:dateUtc="2025-04-24T10:12:00Z">
        <w:r>
          <w:t>Jitka Mikulková, Koordinační centrum pro cizince</w:t>
        </w:r>
      </w:ins>
    </w:p>
    <w:p w14:paraId="0BEA6A69" w14:textId="23200AFC" w:rsidR="006E71FC" w:rsidRDefault="006E71FC">
      <w:pPr>
        <w:spacing w:after="0" w:line="288" w:lineRule="auto"/>
        <w:jc w:val="both"/>
        <w:rPr>
          <w:ins w:id="1015" w:author="Pavla Zankova" w:date="2025-04-24T12:12:00Z" w16du:dateUtc="2025-04-24T10:12:00Z"/>
        </w:rPr>
        <w:pPrChange w:id="1016" w:author="Pavla Zankova" w:date="2025-04-24T12:13:00Z" w16du:dateUtc="2025-04-24T10:13:00Z">
          <w:pPr>
            <w:pStyle w:val="Odstavecseseznamem"/>
            <w:spacing w:after="0" w:line="288" w:lineRule="auto"/>
            <w:jc w:val="both"/>
          </w:pPr>
        </w:pPrChange>
      </w:pPr>
      <w:ins w:id="1017" w:author="Pavla Zankova" w:date="2025-04-24T12:12:00Z" w16du:dateUtc="2025-04-24T10:12:00Z">
        <w:r>
          <w:t>Eva</w:t>
        </w:r>
      </w:ins>
      <w:ins w:id="1018" w:author="Pavla Zankova" w:date="2025-04-24T12:13:00Z" w16du:dateUtc="2025-04-24T10:13:00Z">
        <w:r>
          <w:t xml:space="preserve"> </w:t>
        </w:r>
      </w:ins>
      <w:ins w:id="1019" w:author="Pavla Zankova" w:date="2025-04-24T12:12:00Z" w16du:dateUtc="2025-04-24T10:12:00Z">
        <w:r>
          <w:t>Klecandrová</w:t>
        </w:r>
      </w:ins>
      <w:ins w:id="1020" w:author="Pavla Zankova" w:date="2025-04-24T12:13:00Z" w16du:dateUtc="2025-04-24T10:13:00Z">
        <w:r>
          <w:t xml:space="preserve">, </w:t>
        </w:r>
      </w:ins>
      <w:ins w:id="1021" w:author="Pavla Zankova" w:date="2025-04-24T12:12:00Z" w16du:dateUtc="2025-04-24T10:12:00Z">
        <w:r>
          <w:t>ZŠ a MŠ Záměl, ředitelka</w:t>
        </w:r>
      </w:ins>
    </w:p>
    <w:p w14:paraId="77319303" w14:textId="77777777" w:rsidR="006E71FC" w:rsidRDefault="006E71FC">
      <w:pPr>
        <w:spacing w:after="0" w:line="288" w:lineRule="auto"/>
        <w:jc w:val="both"/>
        <w:rPr>
          <w:ins w:id="1022" w:author="Pavla Zankova" w:date="2025-04-24T12:13:00Z" w16du:dateUtc="2025-04-24T10:13:00Z"/>
        </w:rPr>
        <w:pPrChange w:id="1023" w:author="Pavla Zankova" w:date="2025-04-24T12:13:00Z" w16du:dateUtc="2025-04-24T10:13:00Z">
          <w:pPr>
            <w:pStyle w:val="Odstavecseseznamem"/>
            <w:spacing w:after="0" w:line="288" w:lineRule="auto"/>
            <w:jc w:val="both"/>
          </w:pPr>
        </w:pPrChange>
      </w:pPr>
      <w:ins w:id="1024" w:author="Pavla Zankova" w:date="2025-04-24T12:13:00Z" w16du:dateUtc="2025-04-24T10:13:00Z">
        <w:r>
          <w:t>Miroslava</w:t>
        </w:r>
      </w:ins>
    </w:p>
    <w:p w14:paraId="4BD651AD" w14:textId="199343F5" w:rsidR="006E71FC" w:rsidRDefault="006E71FC">
      <w:pPr>
        <w:spacing w:after="0" w:line="288" w:lineRule="auto"/>
        <w:jc w:val="both"/>
        <w:rPr>
          <w:ins w:id="1025" w:author="Pavla Zankova" w:date="2025-04-24T12:13:00Z" w16du:dateUtc="2025-04-24T10:13:00Z"/>
        </w:rPr>
        <w:pPrChange w:id="1026" w:author="Pavla Zankova" w:date="2025-04-24T12:13:00Z" w16du:dateUtc="2025-04-24T10:13:00Z">
          <w:pPr>
            <w:pStyle w:val="Odstavecseseznamem"/>
            <w:spacing w:after="0" w:line="288" w:lineRule="auto"/>
            <w:jc w:val="both"/>
          </w:pPr>
        </w:pPrChange>
      </w:pPr>
      <w:ins w:id="1027" w:author="Pavla Zankova" w:date="2025-04-24T12:13:00Z" w16du:dateUtc="2025-04-24T10:13:00Z">
        <w:r>
          <w:t xml:space="preserve"> Reinberg Dvořáková, ZŠ Javornice, ředitelka</w:t>
        </w:r>
      </w:ins>
    </w:p>
    <w:p w14:paraId="30F06B9A" w14:textId="0BE98C40" w:rsidR="006E71FC" w:rsidRDefault="006E71FC">
      <w:pPr>
        <w:spacing w:after="0" w:line="288" w:lineRule="auto"/>
        <w:jc w:val="both"/>
        <w:rPr>
          <w:ins w:id="1028" w:author="Pavla Zankova" w:date="2025-04-24T12:13:00Z" w16du:dateUtc="2025-04-24T10:13:00Z"/>
        </w:rPr>
        <w:pPrChange w:id="1029" w:author="Pavla Zankova" w:date="2025-04-24T12:13:00Z" w16du:dateUtc="2025-04-24T10:13:00Z">
          <w:pPr>
            <w:pStyle w:val="Odstavecseseznamem"/>
            <w:spacing w:after="0" w:line="288" w:lineRule="auto"/>
            <w:jc w:val="both"/>
          </w:pPr>
        </w:pPrChange>
      </w:pPr>
      <w:ins w:id="1030" w:author="Pavla Zankova" w:date="2025-04-24T12:13:00Z" w16du:dateUtc="2025-04-24T10:13:00Z">
        <w:r>
          <w:t>Lia Tlustá, KHK kraj</w:t>
        </w:r>
      </w:ins>
    </w:p>
    <w:p w14:paraId="26C42FF2" w14:textId="35931102" w:rsidR="006E71FC" w:rsidRDefault="006E71FC">
      <w:pPr>
        <w:spacing w:after="0" w:line="288" w:lineRule="auto"/>
        <w:jc w:val="both"/>
        <w:rPr>
          <w:ins w:id="1031" w:author="Pavla Zankova" w:date="2025-04-24T12:13:00Z" w16du:dateUtc="2025-04-24T10:13:00Z"/>
        </w:rPr>
        <w:pPrChange w:id="1032" w:author="Pavla Zankova" w:date="2025-04-24T12:14:00Z" w16du:dateUtc="2025-04-24T10:14:00Z">
          <w:pPr>
            <w:pStyle w:val="Odstavecseseznamem"/>
            <w:spacing w:after="0" w:line="288" w:lineRule="auto"/>
            <w:jc w:val="both"/>
          </w:pPr>
        </w:pPrChange>
      </w:pPr>
      <w:ins w:id="1033" w:author="Pavla Zankova" w:date="2025-04-24T12:13:00Z" w16du:dateUtc="2025-04-24T10:13:00Z">
        <w:r>
          <w:t>Markéta (Pražáková) Ráčková</w:t>
        </w:r>
      </w:ins>
      <w:ins w:id="1034" w:author="Pavla Zankova" w:date="2025-04-24T12:14:00Z" w16du:dateUtc="2025-04-24T10:14:00Z">
        <w:r>
          <w:t xml:space="preserve">, </w:t>
        </w:r>
      </w:ins>
      <w:ins w:id="1035" w:author="Pavla Zankova" w:date="2025-04-24T12:13:00Z" w16du:dateUtc="2025-04-24T10:13:00Z">
        <w:r>
          <w:t>PPP Rychnov nad Kněžnou, vedoucí</w:t>
        </w:r>
      </w:ins>
    </w:p>
    <w:p w14:paraId="11200A94" w14:textId="268D394E" w:rsidR="006E71FC" w:rsidRDefault="006E71FC">
      <w:pPr>
        <w:spacing w:after="0" w:line="288" w:lineRule="auto"/>
        <w:jc w:val="both"/>
        <w:rPr>
          <w:ins w:id="1036" w:author="Pavla Zankova" w:date="2025-04-24T12:13:00Z" w16du:dateUtc="2025-04-24T10:13:00Z"/>
        </w:rPr>
        <w:pPrChange w:id="1037" w:author="Pavla Zankova" w:date="2025-04-24T12:14:00Z" w16du:dateUtc="2025-04-24T10:14:00Z">
          <w:pPr>
            <w:pStyle w:val="Odstavecseseznamem"/>
            <w:spacing w:after="0" w:line="288" w:lineRule="auto"/>
            <w:jc w:val="both"/>
          </w:pPr>
        </w:pPrChange>
      </w:pPr>
      <w:ins w:id="1038" w:author="Pavla Zankova" w:date="2025-04-24T12:13:00Z" w16du:dateUtc="2025-04-24T10:13:00Z">
        <w:r>
          <w:t>Veronika</w:t>
        </w:r>
      </w:ins>
      <w:ins w:id="1039" w:author="Pavla Zankova" w:date="2025-04-24T12:14:00Z" w16du:dateUtc="2025-04-24T10:14:00Z">
        <w:r>
          <w:t xml:space="preserve"> </w:t>
        </w:r>
      </w:ins>
      <w:ins w:id="1040" w:author="Pavla Zankova" w:date="2025-04-24T12:13:00Z" w16du:dateUtc="2025-04-24T10:13:00Z">
        <w:r>
          <w:t>Prilová</w:t>
        </w:r>
      </w:ins>
      <w:ins w:id="1041" w:author="Pavla Zankova" w:date="2025-04-24T12:14:00Z" w16du:dateUtc="2025-04-24T10:14:00Z">
        <w:r>
          <w:t xml:space="preserve">, </w:t>
        </w:r>
      </w:ins>
      <w:ins w:id="1042" w:author="Pavla Zankova" w:date="2025-04-24T12:13:00Z" w16du:dateUtc="2025-04-24T10:13:00Z">
        <w:r>
          <w:t>VOŠ a Střední průmyslová škola, pedagog</w:t>
        </w:r>
      </w:ins>
    </w:p>
    <w:p w14:paraId="2911EC6C" w14:textId="45B10C74" w:rsidR="006E71FC" w:rsidRDefault="006E71FC">
      <w:pPr>
        <w:spacing w:after="0" w:line="288" w:lineRule="auto"/>
        <w:jc w:val="both"/>
        <w:rPr>
          <w:ins w:id="1043" w:author="Pavla Zankova" w:date="2025-04-24T12:13:00Z" w16du:dateUtc="2025-04-24T10:13:00Z"/>
        </w:rPr>
        <w:pPrChange w:id="1044" w:author="Pavla Zankova" w:date="2025-04-24T12:14:00Z" w16du:dateUtc="2025-04-24T10:14:00Z">
          <w:pPr>
            <w:pStyle w:val="Odstavecseseznamem"/>
            <w:spacing w:after="0" w:line="288" w:lineRule="auto"/>
            <w:jc w:val="both"/>
          </w:pPr>
        </w:pPrChange>
      </w:pPr>
      <w:ins w:id="1045" w:author="Pavla Zankova" w:date="2025-04-24T12:13:00Z" w16du:dateUtc="2025-04-24T10:13:00Z">
        <w:r>
          <w:t>Pavlína</w:t>
        </w:r>
      </w:ins>
      <w:ins w:id="1046" w:author="Pavla Zankova" w:date="2025-04-24T12:14:00Z" w16du:dateUtc="2025-04-24T10:14:00Z">
        <w:r>
          <w:t xml:space="preserve"> </w:t>
        </w:r>
      </w:ins>
      <w:ins w:id="1047" w:author="Pavla Zankova" w:date="2025-04-24T12:13:00Z" w16du:dateUtc="2025-04-24T10:13:00Z">
        <w:r>
          <w:t>Bednářová (Mošnerová)</w:t>
        </w:r>
      </w:ins>
      <w:ins w:id="1048" w:author="Pavla Zankova" w:date="2025-04-24T12:14:00Z" w16du:dateUtc="2025-04-24T10:14:00Z">
        <w:r>
          <w:t xml:space="preserve">, </w:t>
        </w:r>
      </w:ins>
      <w:ins w:id="1049" w:author="Pavla Zankova" w:date="2025-04-24T12:13:00Z" w16du:dateUtc="2025-04-24T10:13:00Z">
        <w:r>
          <w:t>ZŠ Spirála Tutleky, ředitelka</w:t>
        </w:r>
      </w:ins>
    </w:p>
    <w:p w14:paraId="29E3AD4B" w14:textId="77777777" w:rsidR="006E71FC" w:rsidRDefault="006E71FC" w:rsidP="006E71FC">
      <w:pPr>
        <w:spacing w:after="0" w:line="288" w:lineRule="auto"/>
        <w:jc w:val="both"/>
        <w:rPr>
          <w:ins w:id="1050" w:author="Pavla Zankova" w:date="2025-04-24T12:14:00Z" w16du:dateUtc="2025-04-24T10:14:00Z"/>
        </w:rPr>
      </w:pPr>
      <w:ins w:id="1051" w:author="Pavla Zankova" w:date="2025-04-24T12:13:00Z" w16du:dateUtc="2025-04-24T10:13:00Z">
        <w:r>
          <w:t>Eva</w:t>
        </w:r>
      </w:ins>
      <w:ins w:id="1052" w:author="Pavla Zankova" w:date="2025-04-24T12:14:00Z" w16du:dateUtc="2025-04-24T10:14:00Z">
        <w:r>
          <w:t xml:space="preserve"> </w:t>
        </w:r>
      </w:ins>
      <w:ins w:id="1053" w:author="Pavla Zankova" w:date="2025-04-24T12:13:00Z" w16du:dateUtc="2025-04-24T10:13:00Z">
        <w:r>
          <w:t>Kučerová</w:t>
        </w:r>
      </w:ins>
      <w:ins w:id="1054" w:author="Pavla Zankova" w:date="2025-04-24T12:14:00Z" w16du:dateUtc="2025-04-24T10:14:00Z">
        <w:r>
          <w:t xml:space="preserve">, </w:t>
        </w:r>
      </w:ins>
      <w:ins w:id="1055" w:author="Pavla Zankova" w:date="2025-04-24T12:13:00Z" w16du:dateUtc="2025-04-24T10:13:00Z">
        <w:r>
          <w:t>ZŠS Kolowratská, RK, pedagog</w:t>
        </w:r>
      </w:ins>
    </w:p>
    <w:p w14:paraId="75696F7F" w14:textId="314F1C32" w:rsidR="006E71FC" w:rsidRDefault="006E71FC">
      <w:pPr>
        <w:spacing w:after="0" w:line="288" w:lineRule="auto"/>
        <w:jc w:val="both"/>
        <w:rPr>
          <w:ins w:id="1056" w:author="Pavla Zankova" w:date="2025-04-24T12:13:00Z" w16du:dateUtc="2025-04-24T10:13:00Z"/>
        </w:rPr>
        <w:pPrChange w:id="1057" w:author="Pavla Zankova" w:date="2025-04-24T12:14:00Z" w16du:dateUtc="2025-04-24T10:14:00Z">
          <w:pPr>
            <w:pStyle w:val="Odstavecseseznamem"/>
            <w:spacing w:after="0" w:line="288" w:lineRule="auto"/>
            <w:jc w:val="both"/>
          </w:pPr>
        </w:pPrChange>
      </w:pPr>
      <w:ins w:id="1058" w:author="Pavla Zankova" w:date="2025-04-24T12:13:00Z" w16du:dateUtc="2025-04-24T10:13:00Z">
        <w:r>
          <w:t>Monika</w:t>
        </w:r>
      </w:ins>
      <w:ins w:id="1059" w:author="Pavla Zankova" w:date="2025-04-24T12:14:00Z" w16du:dateUtc="2025-04-24T10:14:00Z">
        <w:r>
          <w:t xml:space="preserve"> </w:t>
        </w:r>
      </w:ins>
      <w:ins w:id="1060" w:author="Pavla Zankova" w:date="2025-04-24T12:13:00Z" w16du:dateUtc="2025-04-24T10:13:00Z">
        <w:r>
          <w:t>Stančeková</w:t>
        </w:r>
      </w:ins>
      <w:ins w:id="1061" w:author="Pavla Zankova" w:date="2025-04-24T12:14:00Z" w16du:dateUtc="2025-04-24T10:14:00Z">
        <w:r>
          <w:t xml:space="preserve">, </w:t>
        </w:r>
      </w:ins>
      <w:ins w:id="1062" w:author="Pavla Zankova" w:date="2025-04-24T12:13:00Z" w16du:dateUtc="2025-04-24T10:13:00Z">
        <w:r>
          <w:t>ZŠS Kolowratská, RK, ředitelka</w:t>
        </w:r>
      </w:ins>
    </w:p>
    <w:p w14:paraId="12443F08" w14:textId="259A6C9E" w:rsidR="006E71FC" w:rsidRDefault="006E71FC">
      <w:pPr>
        <w:spacing w:after="0" w:line="288" w:lineRule="auto"/>
        <w:jc w:val="both"/>
        <w:rPr>
          <w:ins w:id="1063" w:author="Pavla Zankova" w:date="2025-04-24T12:13:00Z" w16du:dateUtc="2025-04-24T10:13:00Z"/>
        </w:rPr>
        <w:pPrChange w:id="1064" w:author="Pavla Zankova" w:date="2025-04-24T12:15:00Z" w16du:dateUtc="2025-04-24T10:15:00Z">
          <w:pPr>
            <w:pStyle w:val="Odstavecseseznamem"/>
            <w:spacing w:after="0" w:line="288" w:lineRule="auto"/>
            <w:jc w:val="both"/>
          </w:pPr>
        </w:pPrChange>
      </w:pPr>
      <w:ins w:id="1065" w:author="Pavla Zankova" w:date="2025-04-24T12:13:00Z" w16du:dateUtc="2025-04-24T10:13:00Z">
        <w:r>
          <w:t>Matyáš</w:t>
        </w:r>
      </w:ins>
      <w:ins w:id="1066" w:author="Pavla Zankova" w:date="2025-04-24T12:14:00Z" w16du:dateUtc="2025-04-24T10:14:00Z">
        <w:r>
          <w:t xml:space="preserve"> </w:t>
        </w:r>
      </w:ins>
      <w:ins w:id="1067" w:author="Pavla Zankova" w:date="2025-04-24T12:13:00Z" w16du:dateUtc="2025-04-24T10:13:00Z">
        <w:r>
          <w:t>Pichert</w:t>
        </w:r>
      </w:ins>
      <w:ins w:id="1068" w:author="Pavla Zankova" w:date="2025-04-24T12:15:00Z" w16du:dateUtc="2025-04-24T10:15:00Z">
        <w:r>
          <w:t xml:space="preserve">, </w:t>
        </w:r>
      </w:ins>
      <w:ins w:id="1069" w:author="Pavla Zankova" w:date="2025-04-24T12:13:00Z" w16du:dateUtc="2025-04-24T10:13:00Z">
        <w:r>
          <w:t>Od5k10, z.s.</w:t>
        </w:r>
      </w:ins>
    </w:p>
    <w:p w14:paraId="26714F69" w14:textId="7B5E913B" w:rsidR="00D07B66" w:rsidRDefault="006E71FC" w:rsidP="006E71FC">
      <w:pPr>
        <w:spacing w:after="0" w:line="288" w:lineRule="auto"/>
        <w:jc w:val="both"/>
        <w:rPr>
          <w:ins w:id="1070" w:author="Pavla Zankova" w:date="2025-04-24T12:15:00Z" w16du:dateUtc="2025-04-24T10:15:00Z"/>
        </w:rPr>
      </w:pPr>
      <w:ins w:id="1071" w:author="Pavla Zankova" w:date="2025-04-24T12:13:00Z" w16du:dateUtc="2025-04-24T10:13:00Z">
        <w:r>
          <w:t>Lenka</w:t>
        </w:r>
      </w:ins>
      <w:ins w:id="1072" w:author="Pavla Zankova" w:date="2025-04-24T12:15:00Z" w16du:dateUtc="2025-04-24T10:15:00Z">
        <w:r>
          <w:t xml:space="preserve"> </w:t>
        </w:r>
      </w:ins>
      <w:ins w:id="1073" w:author="Pavla Zankova" w:date="2025-04-24T12:13:00Z" w16du:dateUtc="2025-04-24T10:13:00Z">
        <w:r>
          <w:t>Divíšková</w:t>
        </w:r>
      </w:ins>
      <w:ins w:id="1074" w:author="Pavla Zankova" w:date="2025-04-24T12:15:00Z" w16du:dateUtc="2025-04-24T10:15:00Z">
        <w:r>
          <w:t xml:space="preserve">, </w:t>
        </w:r>
      </w:ins>
      <w:ins w:id="1075" w:author="Pavla Zankova" w:date="2025-04-24T12:13:00Z" w16du:dateUtc="2025-04-24T10:13:00Z">
        <w:r>
          <w:t>obec Doudleby n. O.</w:t>
        </w:r>
      </w:ins>
    </w:p>
    <w:p w14:paraId="742CF893" w14:textId="77777777" w:rsidR="006E71FC" w:rsidRDefault="006E71FC" w:rsidP="006E71FC">
      <w:pPr>
        <w:spacing w:after="0" w:line="288" w:lineRule="auto"/>
        <w:jc w:val="both"/>
        <w:rPr>
          <w:ins w:id="1076" w:author="Pavla Zankova" w:date="2025-04-24T12:15:00Z" w16du:dateUtc="2025-04-24T10:15:00Z"/>
        </w:rPr>
      </w:pPr>
    </w:p>
    <w:p w14:paraId="3E1BC44C" w14:textId="68389A3C" w:rsidR="006E71FC" w:rsidRPr="006E71FC" w:rsidRDefault="006E71FC" w:rsidP="006E71FC">
      <w:pPr>
        <w:spacing w:after="0" w:line="288" w:lineRule="auto"/>
        <w:jc w:val="both"/>
        <w:rPr>
          <w:ins w:id="1077" w:author="Pavla Zankova" w:date="2025-04-24T12:15:00Z" w16du:dateUtc="2025-04-24T10:15:00Z"/>
          <w:i/>
          <w:iCs/>
          <w:sz w:val="22"/>
          <w:szCs w:val="22"/>
          <w:u w:val="single"/>
          <w:rPrChange w:id="1078" w:author="Pavla Zankova" w:date="2025-04-24T12:16:00Z" w16du:dateUtc="2025-04-24T10:16:00Z">
            <w:rPr>
              <w:ins w:id="1079" w:author="Pavla Zankova" w:date="2025-04-24T12:15:00Z" w16du:dateUtc="2025-04-24T10:15:00Z"/>
            </w:rPr>
          </w:rPrChange>
        </w:rPr>
      </w:pPr>
      <w:ins w:id="1080" w:author="Pavla Zankova" w:date="2025-04-24T12:15:00Z" w16du:dateUtc="2025-04-24T10:15:00Z">
        <w:r w:rsidRPr="006E71FC">
          <w:rPr>
            <w:i/>
            <w:iCs/>
            <w:sz w:val="22"/>
            <w:szCs w:val="22"/>
            <w:u w:val="single"/>
            <w:rPrChange w:id="1081" w:author="Pavla Zankova" w:date="2025-04-24T12:16:00Z" w16du:dateUtc="2025-04-24T10:16:00Z">
              <w:rPr/>
            </w:rPrChange>
          </w:rPr>
          <w:t>PS pro udržitelné financování ve vzdělávání</w:t>
        </w:r>
      </w:ins>
    </w:p>
    <w:p w14:paraId="0E577239" w14:textId="2CE9A2A3" w:rsidR="006E71FC" w:rsidRDefault="006E71FC" w:rsidP="006E71FC">
      <w:pPr>
        <w:spacing w:after="0" w:line="288" w:lineRule="auto"/>
        <w:jc w:val="both"/>
        <w:rPr>
          <w:ins w:id="1082" w:author="Pavla Zankova" w:date="2025-04-24T12:16:00Z" w16du:dateUtc="2025-04-24T10:16:00Z"/>
        </w:rPr>
      </w:pPr>
      <w:ins w:id="1083" w:author="Pavla Zankova" w:date="2025-04-24T12:16:00Z" w16du:dateUtc="2025-04-24T10:16:00Z">
        <w:r>
          <w:t>Eva Martinů, starostka Lukavice</w:t>
        </w:r>
      </w:ins>
    </w:p>
    <w:p w14:paraId="0C6FA285" w14:textId="3F710C2F" w:rsidR="006E71FC" w:rsidRDefault="006E71FC" w:rsidP="006E71FC">
      <w:pPr>
        <w:spacing w:after="0" w:line="288" w:lineRule="auto"/>
        <w:jc w:val="both"/>
        <w:rPr>
          <w:ins w:id="1084" w:author="Pavla Zankova" w:date="2025-04-24T12:16:00Z" w16du:dateUtc="2025-04-24T10:16:00Z"/>
        </w:rPr>
      </w:pPr>
      <w:ins w:id="1085" w:author="Pavla Zankova" w:date="2025-04-24T12:16:00Z" w16du:dateUtc="2025-04-24T10:16:00Z">
        <w:r>
          <w:t>Jiří Zeman, rodič, elimedia.cz</w:t>
        </w:r>
      </w:ins>
    </w:p>
    <w:p w14:paraId="666A6E23" w14:textId="7ED56CC0" w:rsidR="006E71FC" w:rsidRDefault="006E71FC" w:rsidP="006E71FC">
      <w:pPr>
        <w:spacing w:after="0" w:line="288" w:lineRule="auto"/>
        <w:jc w:val="both"/>
        <w:rPr>
          <w:ins w:id="1086" w:author="Pavla Zankova" w:date="2025-04-24T12:16:00Z" w16du:dateUtc="2025-04-24T10:16:00Z"/>
        </w:rPr>
      </w:pPr>
      <w:ins w:id="1087" w:author="Pavla Zankova" w:date="2025-04-24T12:16:00Z" w16du:dateUtc="2025-04-24T10:16:00Z">
        <w:r>
          <w:t>Vladimír Bukovský, Skuhrov nad Bělou</w:t>
        </w:r>
      </w:ins>
    </w:p>
    <w:p w14:paraId="45DCA5B1" w14:textId="3549D71D" w:rsidR="006E71FC" w:rsidRDefault="006E71FC" w:rsidP="006E71FC">
      <w:pPr>
        <w:spacing w:after="0" w:line="288" w:lineRule="auto"/>
        <w:jc w:val="both"/>
        <w:rPr>
          <w:ins w:id="1088" w:author="Pavla Zankova" w:date="2025-04-24T12:16:00Z" w16du:dateUtc="2025-04-24T10:16:00Z"/>
        </w:rPr>
      </w:pPr>
      <w:ins w:id="1089" w:author="Pavla Zankova" w:date="2025-04-24T12:16:00Z" w16du:dateUtc="2025-04-24T10:16:00Z">
        <w:r>
          <w:t>Luboš Klapal, ZŠ Solnice, ředitel</w:t>
        </w:r>
      </w:ins>
    </w:p>
    <w:p w14:paraId="5985A79F" w14:textId="5B4E8660" w:rsidR="006E71FC" w:rsidRDefault="006E71FC" w:rsidP="006E71FC">
      <w:pPr>
        <w:spacing w:after="0" w:line="288" w:lineRule="auto"/>
        <w:jc w:val="both"/>
        <w:rPr>
          <w:ins w:id="1090" w:author="Pavla Zankova" w:date="2025-04-24T12:16:00Z" w16du:dateUtc="2025-04-24T10:16:00Z"/>
        </w:rPr>
      </w:pPr>
      <w:ins w:id="1091" w:author="Pavla Zankova" w:date="2025-04-24T12:16:00Z" w16du:dateUtc="2025-04-24T10:16:00Z">
        <w:r>
          <w:t>Petra Matějíčková, Krajská hospodářská komora KHK, vedoucí pracoviště</w:t>
        </w:r>
      </w:ins>
    </w:p>
    <w:p w14:paraId="3BFC2E55" w14:textId="2F9A5C8F" w:rsidR="006E71FC" w:rsidRDefault="006E71FC" w:rsidP="006E71FC">
      <w:pPr>
        <w:spacing w:after="0" w:line="288" w:lineRule="auto"/>
        <w:jc w:val="both"/>
        <w:rPr>
          <w:ins w:id="1092" w:author="Pavla Zankova" w:date="2025-04-24T12:16:00Z" w16du:dateUtc="2025-04-24T10:16:00Z"/>
        </w:rPr>
      </w:pPr>
      <w:ins w:id="1093" w:author="Pavla Zankova" w:date="2025-04-24T12:16:00Z" w16du:dateUtc="2025-04-24T10:16:00Z">
        <w:r>
          <w:t>Martin</w:t>
        </w:r>
      </w:ins>
      <w:ins w:id="1094" w:author="Pavla Zankova" w:date="2025-04-24T12:17:00Z" w16du:dateUtc="2025-04-24T10:17:00Z">
        <w:r>
          <w:t xml:space="preserve"> </w:t>
        </w:r>
      </w:ins>
      <w:ins w:id="1095" w:author="Pavla Zankova" w:date="2025-04-24T12:16:00Z" w16du:dateUtc="2025-04-24T10:16:00Z">
        <w:r>
          <w:t>Vlasák</w:t>
        </w:r>
      </w:ins>
      <w:ins w:id="1096" w:author="Pavla Zankova" w:date="2025-04-24T12:17:00Z" w16du:dateUtc="2025-04-24T10:17:00Z">
        <w:r>
          <w:t xml:space="preserve">, </w:t>
        </w:r>
      </w:ins>
      <w:ins w:id="1097" w:author="Pavla Zankova" w:date="2025-04-24T12:16:00Z" w16du:dateUtc="2025-04-24T10:16:00Z">
        <w:r>
          <w:t>Od5k10, z.s., vedoucí</w:t>
        </w:r>
      </w:ins>
    </w:p>
    <w:p w14:paraId="67E6109A" w14:textId="5C0AEA9C" w:rsidR="006E71FC" w:rsidRDefault="006E71FC" w:rsidP="006E71FC">
      <w:pPr>
        <w:spacing w:after="0" w:line="288" w:lineRule="auto"/>
        <w:jc w:val="both"/>
        <w:rPr>
          <w:ins w:id="1098" w:author="Pavla Zankova" w:date="2025-04-24T12:16:00Z" w16du:dateUtc="2025-04-24T10:16:00Z"/>
        </w:rPr>
      </w:pPr>
      <w:ins w:id="1099" w:author="Pavla Zankova" w:date="2025-04-24T12:16:00Z" w16du:dateUtc="2025-04-24T10:16:00Z">
        <w:r>
          <w:t>Andrea</w:t>
        </w:r>
      </w:ins>
      <w:ins w:id="1100" w:author="Pavla Zankova" w:date="2025-04-24T12:17:00Z" w16du:dateUtc="2025-04-24T10:17:00Z">
        <w:r>
          <w:t xml:space="preserve"> </w:t>
        </w:r>
      </w:ins>
      <w:ins w:id="1101" w:author="Pavla Zankova" w:date="2025-04-24T12:16:00Z" w16du:dateUtc="2025-04-24T10:16:00Z">
        <w:r>
          <w:t>Kulichová</w:t>
        </w:r>
      </w:ins>
      <w:ins w:id="1102" w:author="Pavla Zankova" w:date="2025-04-24T12:17:00Z" w16du:dateUtc="2025-04-24T10:17:00Z">
        <w:r>
          <w:t xml:space="preserve">, </w:t>
        </w:r>
      </w:ins>
      <w:ins w:id="1103" w:author="Pavla Zankova" w:date="2025-04-24T12:16:00Z" w16du:dateUtc="2025-04-24T10:16:00Z">
        <w:r>
          <w:t>ZŠ a MŠ Bílý Újezd, ředitelka</w:t>
        </w:r>
      </w:ins>
    </w:p>
    <w:p w14:paraId="182DD2D6" w14:textId="7BC473E0" w:rsidR="006E71FC" w:rsidRDefault="006E71FC" w:rsidP="006E71FC">
      <w:pPr>
        <w:spacing w:after="0" w:line="288" w:lineRule="auto"/>
        <w:jc w:val="both"/>
        <w:rPr>
          <w:ins w:id="1104" w:author="Pavla Zankova" w:date="2025-04-24T12:16:00Z" w16du:dateUtc="2025-04-24T10:16:00Z"/>
        </w:rPr>
      </w:pPr>
      <w:ins w:id="1105" w:author="Pavla Zankova" w:date="2025-04-24T12:16:00Z" w16du:dateUtc="2025-04-24T10:16:00Z">
        <w:r>
          <w:lastRenderedPageBreak/>
          <w:t>Oldřich</w:t>
        </w:r>
      </w:ins>
      <w:ins w:id="1106" w:author="Pavla Zankova" w:date="2025-04-24T12:17:00Z" w16du:dateUtc="2025-04-24T10:17:00Z">
        <w:r>
          <w:t xml:space="preserve"> </w:t>
        </w:r>
      </w:ins>
      <w:ins w:id="1107" w:author="Pavla Zankova" w:date="2025-04-24T12:16:00Z" w16du:dateUtc="2025-04-24T10:16:00Z">
        <w:r>
          <w:t>Málek</w:t>
        </w:r>
      </w:ins>
      <w:ins w:id="1108" w:author="Pavla Zankova" w:date="2025-04-24T12:17:00Z" w16du:dateUtc="2025-04-24T10:17:00Z">
        <w:r w:rsidR="00A03EF9">
          <w:t xml:space="preserve">, </w:t>
        </w:r>
      </w:ins>
      <w:ins w:id="1109" w:author="Pavla Zankova" w:date="2025-04-24T12:16:00Z" w16du:dateUtc="2025-04-24T10:16:00Z">
        <w:r>
          <w:t>ZŠ a MŠ Skuhrov n. B., ředitel</w:t>
        </w:r>
      </w:ins>
    </w:p>
    <w:p w14:paraId="47581808" w14:textId="1D2BDC63" w:rsidR="006E71FC" w:rsidRDefault="006E71FC" w:rsidP="006E71FC">
      <w:pPr>
        <w:spacing w:after="0" w:line="288" w:lineRule="auto"/>
        <w:jc w:val="both"/>
        <w:rPr>
          <w:ins w:id="1110" w:author="Pavla Zankova" w:date="2025-04-24T12:16:00Z" w16du:dateUtc="2025-04-24T10:16:00Z"/>
        </w:rPr>
      </w:pPr>
      <w:ins w:id="1111" w:author="Pavla Zankova" w:date="2025-04-24T12:16:00Z" w16du:dateUtc="2025-04-24T10:16:00Z">
        <w:r>
          <w:t>Josef</w:t>
        </w:r>
      </w:ins>
      <w:ins w:id="1112" w:author="Pavla Zankova" w:date="2025-04-24T12:17:00Z" w16du:dateUtc="2025-04-24T10:17:00Z">
        <w:r w:rsidR="00A03EF9">
          <w:t xml:space="preserve"> </w:t>
        </w:r>
      </w:ins>
      <w:ins w:id="1113" w:author="Pavla Zankova" w:date="2025-04-24T12:16:00Z" w16du:dateUtc="2025-04-24T10:16:00Z">
        <w:r>
          <w:t>Novotný</w:t>
        </w:r>
      </w:ins>
      <w:ins w:id="1114" w:author="Pavla Zankova" w:date="2025-04-24T12:17:00Z" w16du:dateUtc="2025-04-24T10:17:00Z">
        <w:r w:rsidR="00A03EF9">
          <w:t xml:space="preserve">, </w:t>
        </w:r>
      </w:ins>
      <w:ins w:id="1115" w:author="Pavla Zankova" w:date="2025-04-24T12:16:00Z" w16du:dateUtc="2025-04-24T10:16:00Z">
        <w:r>
          <w:t>starosta obce Záměl</w:t>
        </w:r>
      </w:ins>
    </w:p>
    <w:p w14:paraId="69407627" w14:textId="5E68FDD0" w:rsidR="006E71FC" w:rsidRDefault="006E71FC" w:rsidP="006E71FC">
      <w:pPr>
        <w:spacing w:after="0" w:line="288" w:lineRule="auto"/>
        <w:jc w:val="both"/>
        <w:rPr>
          <w:ins w:id="1116" w:author="Pavla Zankova" w:date="2025-04-24T12:16:00Z" w16du:dateUtc="2025-04-24T10:16:00Z"/>
        </w:rPr>
      </w:pPr>
      <w:ins w:id="1117" w:author="Pavla Zankova" w:date="2025-04-24T12:16:00Z" w16du:dateUtc="2025-04-24T10:16:00Z">
        <w:r>
          <w:t>Iva</w:t>
        </w:r>
      </w:ins>
      <w:ins w:id="1118" w:author="Pavla Zankova" w:date="2025-04-24T12:17:00Z" w16du:dateUtc="2025-04-24T10:17:00Z">
        <w:r w:rsidR="00A03EF9">
          <w:t xml:space="preserve">n </w:t>
        </w:r>
      </w:ins>
      <w:ins w:id="1119" w:author="Pavla Zankova" w:date="2025-04-24T12:16:00Z" w16du:dateUtc="2025-04-24T10:16:00Z">
        <w:r>
          <w:t>Keprta</w:t>
        </w:r>
      </w:ins>
      <w:ins w:id="1120" w:author="Pavla Zankova" w:date="2025-04-24T12:17:00Z" w16du:dateUtc="2025-04-24T10:17:00Z">
        <w:r w:rsidR="00A03EF9">
          <w:t xml:space="preserve">, </w:t>
        </w:r>
      </w:ins>
      <w:ins w:id="1121" w:author="Pavla Zankova" w:date="2025-04-24T12:16:00Z" w16du:dateUtc="2025-04-24T10:16:00Z">
        <w:r>
          <w:t>starosta obce Doudleby n. O.</w:t>
        </w:r>
      </w:ins>
    </w:p>
    <w:p w14:paraId="4B71C9F9" w14:textId="4B40F2D0" w:rsidR="006E71FC" w:rsidRDefault="006E71FC" w:rsidP="006E71FC">
      <w:pPr>
        <w:spacing w:after="0" w:line="288" w:lineRule="auto"/>
        <w:jc w:val="both"/>
        <w:rPr>
          <w:ins w:id="1122" w:author="Pavla Zankova" w:date="2025-04-24T12:17:00Z" w16du:dateUtc="2025-04-24T10:17:00Z"/>
        </w:rPr>
      </w:pPr>
      <w:ins w:id="1123" w:author="Pavla Zankova" w:date="2025-04-24T12:16:00Z" w16du:dateUtc="2025-04-24T10:16:00Z">
        <w:r>
          <w:t>Michal</w:t>
        </w:r>
      </w:ins>
      <w:ins w:id="1124" w:author="Pavla Zankova" w:date="2025-04-24T12:17:00Z" w16du:dateUtc="2025-04-24T10:17:00Z">
        <w:r w:rsidR="00A03EF9">
          <w:t xml:space="preserve"> </w:t>
        </w:r>
      </w:ins>
      <w:ins w:id="1125" w:author="Pavla Zankova" w:date="2025-04-24T12:16:00Z" w16du:dateUtc="2025-04-24T10:16:00Z">
        <w:r>
          <w:t>Holec</w:t>
        </w:r>
      </w:ins>
      <w:ins w:id="1126" w:author="Pavla Zankova" w:date="2025-04-24T12:17:00Z" w16du:dateUtc="2025-04-24T10:17:00Z">
        <w:r w:rsidR="00A03EF9">
          <w:t xml:space="preserve">, </w:t>
        </w:r>
      </w:ins>
      <w:ins w:id="1127" w:author="Pavla Zankova" w:date="2025-04-24T12:16:00Z" w16du:dateUtc="2025-04-24T10:16:00Z">
        <w:r>
          <w:t>spolek přátel hradu Skuhrov n. B.</w:t>
        </w:r>
      </w:ins>
    </w:p>
    <w:p w14:paraId="7AA8F1C6" w14:textId="77777777" w:rsidR="00A03EF9" w:rsidRPr="001942B4" w:rsidRDefault="00A03EF9">
      <w:pPr>
        <w:spacing w:after="0" w:line="288" w:lineRule="auto"/>
        <w:jc w:val="both"/>
        <w:pPrChange w:id="1128" w:author="Pavla Zankova" w:date="2025-04-24T12:15:00Z" w16du:dateUtc="2025-04-24T10:15:00Z">
          <w:pPr>
            <w:pStyle w:val="Odstavecseseznamem"/>
            <w:spacing w:after="0" w:line="288" w:lineRule="auto"/>
            <w:jc w:val="both"/>
          </w:pPr>
        </w:pPrChange>
      </w:pPr>
    </w:p>
    <w:p w14:paraId="68A333C7" w14:textId="51726B4A" w:rsidR="006129C6" w:rsidRPr="001942B4" w:rsidRDefault="00372F27" w:rsidP="00372F27">
      <w:pPr>
        <w:spacing w:after="0" w:line="288" w:lineRule="auto"/>
        <w:jc w:val="both"/>
        <w:rPr>
          <w:b/>
        </w:rPr>
      </w:pPr>
      <w:r w:rsidRPr="001942B4">
        <w:rPr>
          <w:b/>
        </w:rPr>
        <w:t>Seznam aktivních členů pracovních skupin v MAP 3:</w:t>
      </w:r>
    </w:p>
    <w:p w14:paraId="4526D1A6" w14:textId="77777777" w:rsidR="004E231A" w:rsidRPr="001942B4" w:rsidRDefault="004E231A" w:rsidP="00372F27">
      <w:pPr>
        <w:spacing w:after="0" w:line="288" w:lineRule="auto"/>
        <w:jc w:val="both"/>
        <w:rPr>
          <w:b/>
        </w:rPr>
      </w:pPr>
    </w:p>
    <w:p w14:paraId="13991F28" w14:textId="2D144FCC" w:rsidR="006129C6" w:rsidRPr="00AF1A47" w:rsidRDefault="00EE31B5" w:rsidP="00372F27">
      <w:pPr>
        <w:spacing w:after="0" w:line="288" w:lineRule="auto"/>
        <w:jc w:val="both"/>
        <w:rPr>
          <w:i/>
          <w:sz w:val="22"/>
          <w:szCs w:val="22"/>
          <w:u w:val="single"/>
        </w:rPr>
      </w:pPr>
      <w:r w:rsidRPr="00AF1A47">
        <w:rPr>
          <w:i/>
          <w:sz w:val="22"/>
          <w:szCs w:val="22"/>
          <w:u w:val="single"/>
        </w:rPr>
        <w:t>Vzdělávání pro 21. století</w:t>
      </w:r>
    </w:p>
    <w:p w14:paraId="37D7D1BB" w14:textId="1B1E83A9" w:rsidR="00590C4D" w:rsidRPr="00AF1A47" w:rsidRDefault="00590C4D" w:rsidP="00590C4D">
      <w:pPr>
        <w:spacing w:after="0" w:line="288" w:lineRule="auto"/>
        <w:jc w:val="both"/>
        <w:rPr>
          <w:sz w:val="22"/>
          <w:szCs w:val="22"/>
        </w:rPr>
      </w:pPr>
      <w:r w:rsidRPr="00AF1A47">
        <w:rPr>
          <w:sz w:val="22"/>
          <w:szCs w:val="22"/>
        </w:rPr>
        <w:t>Barbora Heřmanová</w:t>
      </w:r>
      <w:r w:rsidR="00946B17" w:rsidRPr="00AF1A47">
        <w:rPr>
          <w:sz w:val="22"/>
          <w:szCs w:val="22"/>
        </w:rPr>
        <w:t>, Základní škola Mozaika, o.p.s.</w:t>
      </w:r>
    </w:p>
    <w:p w14:paraId="6D95D16A" w14:textId="0B3ACE3C" w:rsidR="00590C4D" w:rsidRPr="00AF1A47" w:rsidRDefault="00590C4D" w:rsidP="00590C4D">
      <w:pPr>
        <w:spacing w:after="0" w:line="288" w:lineRule="auto"/>
        <w:jc w:val="both"/>
        <w:rPr>
          <w:sz w:val="22"/>
          <w:szCs w:val="22"/>
        </w:rPr>
      </w:pPr>
      <w:r w:rsidRPr="00AF1A47">
        <w:rPr>
          <w:sz w:val="22"/>
          <w:szCs w:val="22"/>
        </w:rPr>
        <w:t>Petra Matějíčková</w:t>
      </w:r>
      <w:r w:rsidR="00946B17" w:rsidRPr="00AF1A47">
        <w:rPr>
          <w:sz w:val="22"/>
          <w:szCs w:val="22"/>
        </w:rPr>
        <w:t>, Krajská hospodářská komora KHK</w:t>
      </w:r>
    </w:p>
    <w:p w14:paraId="278FD196" w14:textId="5F504979" w:rsidR="00590C4D" w:rsidRPr="00AF1A47" w:rsidRDefault="00590C4D" w:rsidP="00590C4D">
      <w:pPr>
        <w:spacing w:after="0" w:line="288" w:lineRule="auto"/>
        <w:jc w:val="both"/>
        <w:rPr>
          <w:sz w:val="22"/>
          <w:szCs w:val="22"/>
        </w:rPr>
      </w:pPr>
      <w:r w:rsidRPr="00AF1A47">
        <w:rPr>
          <w:sz w:val="22"/>
          <w:szCs w:val="22"/>
        </w:rPr>
        <w:t>Eva Klecandrová</w:t>
      </w:r>
      <w:r w:rsidR="00392745" w:rsidRPr="00AF1A47">
        <w:rPr>
          <w:sz w:val="22"/>
          <w:szCs w:val="22"/>
        </w:rPr>
        <w:t>, ZŠ a MŠ Záměl</w:t>
      </w:r>
    </w:p>
    <w:p w14:paraId="5368278E" w14:textId="34806356" w:rsidR="00590C4D" w:rsidRPr="00AF1A47" w:rsidRDefault="00590C4D" w:rsidP="00590C4D">
      <w:pPr>
        <w:spacing w:after="0" w:line="288" w:lineRule="auto"/>
        <w:jc w:val="both"/>
        <w:rPr>
          <w:sz w:val="22"/>
          <w:szCs w:val="22"/>
        </w:rPr>
      </w:pPr>
      <w:r w:rsidRPr="00AF1A47">
        <w:rPr>
          <w:sz w:val="22"/>
          <w:szCs w:val="22"/>
        </w:rPr>
        <w:t>Anna Kotlářová</w:t>
      </w:r>
      <w:r w:rsidR="00466E79" w:rsidRPr="00AF1A47">
        <w:rPr>
          <w:sz w:val="22"/>
          <w:szCs w:val="22"/>
        </w:rPr>
        <w:t>, MŠ Vamberk</w:t>
      </w:r>
    </w:p>
    <w:p w14:paraId="5DC2580A" w14:textId="0C345D5C" w:rsidR="00590C4D" w:rsidRPr="00AF1A47" w:rsidRDefault="00590C4D" w:rsidP="00590C4D">
      <w:pPr>
        <w:spacing w:after="0" w:line="288" w:lineRule="auto"/>
        <w:jc w:val="both"/>
        <w:rPr>
          <w:sz w:val="22"/>
          <w:szCs w:val="22"/>
        </w:rPr>
      </w:pPr>
      <w:r w:rsidRPr="00AF1A47">
        <w:rPr>
          <w:sz w:val="22"/>
          <w:szCs w:val="22"/>
        </w:rPr>
        <w:t>Jana Křepelová</w:t>
      </w:r>
      <w:r w:rsidR="00466E79" w:rsidRPr="00AF1A47">
        <w:rPr>
          <w:sz w:val="22"/>
          <w:szCs w:val="22"/>
        </w:rPr>
        <w:t xml:space="preserve">, </w:t>
      </w:r>
      <w:r w:rsidR="00466E79" w:rsidRPr="00AF1A47">
        <w:rPr>
          <w:iCs/>
          <w:sz w:val="22"/>
          <w:szCs w:val="22"/>
        </w:rPr>
        <w:t>ZŠ a MŠ Bílý Újezd</w:t>
      </w:r>
    </w:p>
    <w:p w14:paraId="03B84F3A" w14:textId="678F85D1" w:rsidR="00590C4D" w:rsidRPr="00AF1A47" w:rsidRDefault="00590C4D" w:rsidP="00590C4D">
      <w:pPr>
        <w:spacing w:after="0" w:line="288" w:lineRule="auto"/>
        <w:jc w:val="both"/>
        <w:rPr>
          <w:sz w:val="22"/>
          <w:szCs w:val="22"/>
        </w:rPr>
      </w:pPr>
      <w:r w:rsidRPr="00AF1A47">
        <w:rPr>
          <w:sz w:val="22"/>
          <w:szCs w:val="22"/>
        </w:rPr>
        <w:t>Hana Zakouřilová</w:t>
      </w:r>
      <w:r w:rsidR="00DD2C45" w:rsidRPr="00AF1A47">
        <w:rPr>
          <w:sz w:val="22"/>
          <w:szCs w:val="22"/>
        </w:rPr>
        <w:t>, P.R.O., z.s.</w:t>
      </w:r>
    </w:p>
    <w:p w14:paraId="50C42482" w14:textId="3C6FA971" w:rsidR="00590C4D" w:rsidRPr="00AF1A47" w:rsidRDefault="00590C4D" w:rsidP="00590C4D">
      <w:pPr>
        <w:spacing w:after="0" w:line="288" w:lineRule="auto"/>
        <w:jc w:val="both"/>
        <w:rPr>
          <w:sz w:val="22"/>
          <w:szCs w:val="22"/>
        </w:rPr>
      </w:pPr>
      <w:r w:rsidRPr="00AF1A47">
        <w:rPr>
          <w:sz w:val="22"/>
          <w:szCs w:val="22"/>
        </w:rPr>
        <w:t>Renata Horká</w:t>
      </w:r>
      <w:r w:rsidR="00466E79" w:rsidRPr="00AF1A47">
        <w:rPr>
          <w:sz w:val="22"/>
          <w:szCs w:val="22"/>
        </w:rPr>
        <w:t xml:space="preserve">, MŠ Láň Rychnov n. K. </w:t>
      </w:r>
    </w:p>
    <w:p w14:paraId="0FB97129" w14:textId="0B1674E4" w:rsidR="00590C4D" w:rsidRPr="00AF1A47" w:rsidRDefault="00590C4D" w:rsidP="00590C4D">
      <w:pPr>
        <w:spacing w:after="0" w:line="288" w:lineRule="auto"/>
        <w:jc w:val="both"/>
        <w:rPr>
          <w:sz w:val="22"/>
          <w:szCs w:val="22"/>
        </w:rPr>
      </w:pPr>
      <w:r w:rsidRPr="00AF1A47">
        <w:rPr>
          <w:sz w:val="22"/>
          <w:szCs w:val="22"/>
        </w:rPr>
        <w:t>Edita Janečková</w:t>
      </w:r>
      <w:r w:rsidR="00466E79" w:rsidRPr="00AF1A47">
        <w:rPr>
          <w:sz w:val="22"/>
          <w:szCs w:val="22"/>
        </w:rPr>
        <w:t>, ZŠ a MŠ Synkov-Slemeno</w:t>
      </w:r>
    </w:p>
    <w:p w14:paraId="3C0D90C4" w14:textId="1FF38DA7" w:rsidR="00590C4D" w:rsidRPr="00AF1A47" w:rsidRDefault="00590C4D" w:rsidP="00590C4D">
      <w:pPr>
        <w:spacing w:after="0" w:line="288" w:lineRule="auto"/>
        <w:jc w:val="both"/>
        <w:rPr>
          <w:sz w:val="22"/>
          <w:szCs w:val="22"/>
        </w:rPr>
      </w:pPr>
      <w:r w:rsidRPr="00AF1A47">
        <w:rPr>
          <w:sz w:val="22"/>
          <w:szCs w:val="22"/>
        </w:rPr>
        <w:t>Jiří Janovec</w:t>
      </w:r>
      <w:r w:rsidR="00466E79" w:rsidRPr="00AF1A47">
        <w:rPr>
          <w:sz w:val="22"/>
          <w:szCs w:val="22"/>
        </w:rPr>
        <w:t>, ZŠ Javornická Rychnov n. K</w:t>
      </w:r>
    </w:p>
    <w:p w14:paraId="6AE1C982" w14:textId="77777777" w:rsidR="006129C6" w:rsidRPr="00AF1A47" w:rsidRDefault="006129C6" w:rsidP="00372F27">
      <w:pPr>
        <w:spacing w:after="0" w:line="288" w:lineRule="auto"/>
        <w:jc w:val="both"/>
        <w:rPr>
          <w:i/>
          <w:sz w:val="22"/>
          <w:szCs w:val="22"/>
          <w:u w:val="single"/>
        </w:rPr>
      </w:pPr>
    </w:p>
    <w:p w14:paraId="132166EF" w14:textId="0637D049" w:rsidR="00EE31B5" w:rsidRPr="00AF1A47" w:rsidRDefault="00EE31B5" w:rsidP="00372F27">
      <w:pPr>
        <w:spacing w:after="0" w:line="288" w:lineRule="auto"/>
        <w:jc w:val="both"/>
        <w:rPr>
          <w:i/>
          <w:sz w:val="22"/>
          <w:szCs w:val="22"/>
          <w:u w:val="single"/>
        </w:rPr>
      </w:pPr>
      <w:r w:rsidRPr="00AF1A47">
        <w:rPr>
          <w:i/>
          <w:sz w:val="22"/>
          <w:szCs w:val="22"/>
          <w:u w:val="single"/>
        </w:rPr>
        <w:t>Vzdělávání ve spolupráci a otevřenosti</w:t>
      </w:r>
    </w:p>
    <w:p w14:paraId="3A403371" w14:textId="6B6F0F3E" w:rsidR="00590C4D" w:rsidRPr="00AF1A47" w:rsidRDefault="00590C4D" w:rsidP="00590C4D">
      <w:pPr>
        <w:spacing w:after="0" w:line="288" w:lineRule="auto"/>
        <w:jc w:val="both"/>
        <w:rPr>
          <w:sz w:val="22"/>
          <w:szCs w:val="22"/>
        </w:rPr>
      </w:pPr>
      <w:r w:rsidRPr="00AF1A47">
        <w:rPr>
          <w:sz w:val="22"/>
          <w:szCs w:val="22"/>
        </w:rPr>
        <w:t>Jitka Mikulková</w:t>
      </w:r>
      <w:r w:rsidR="00466E79" w:rsidRPr="00AF1A47">
        <w:rPr>
          <w:sz w:val="22"/>
          <w:szCs w:val="22"/>
        </w:rPr>
        <w:t>, Koordinační centrum pro cizince</w:t>
      </w:r>
    </w:p>
    <w:p w14:paraId="4C0258E1" w14:textId="3744847A" w:rsidR="00590C4D" w:rsidRPr="00AF1A47" w:rsidRDefault="00590C4D" w:rsidP="00590C4D">
      <w:pPr>
        <w:spacing w:after="0" w:line="288" w:lineRule="auto"/>
        <w:jc w:val="both"/>
        <w:rPr>
          <w:sz w:val="22"/>
          <w:szCs w:val="22"/>
        </w:rPr>
      </w:pPr>
      <w:r w:rsidRPr="00AF1A47">
        <w:rPr>
          <w:sz w:val="22"/>
          <w:szCs w:val="22"/>
        </w:rPr>
        <w:t>Petra Matějíčková</w:t>
      </w:r>
      <w:r w:rsidR="00946B17" w:rsidRPr="00AF1A47">
        <w:rPr>
          <w:sz w:val="22"/>
          <w:szCs w:val="22"/>
        </w:rPr>
        <w:t>, Krajská hospodářská komora KHK</w:t>
      </w:r>
    </w:p>
    <w:p w14:paraId="11189FFC" w14:textId="18A91D52" w:rsidR="00590C4D" w:rsidRPr="00AF1A47" w:rsidRDefault="00590C4D" w:rsidP="00590C4D">
      <w:pPr>
        <w:spacing w:after="0" w:line="288" w:lineRule="auto"/>
        <w:jc w:val="both"/>
        <w:rPr>
          <w:sz w:val="22"/>
          <w:szCs w:val="22"/>
        </w:rPr>
      </w:pPr>
      <w:r w:rsidRPr="00AF1A47">
        <w:rPr>
          <w:sz w:val="22"/>
          <w:szCs w:val="22"/>
        </w:rPr>
        <w:t>Hana Zakouřilová</w:t>
      </w:r>
      <w:r w:rsidR="00DD2C45" w:rsidRPr="00AF1A47">
        <w:rPr>
          <w:sz w:val="22"/>
          <w:szCs w:val="22"/>
        </w:rPr>
        <w:t>, P.R.O., z.s.</w:t>
      </w:r>
    </w:p>
    <w:p w14:paraId="78BE3DC4" w14:textId="0E84D97A" w:rsidR="00590C4D" w:rsidRPr="00AF1A47" w:rsidRDefault="00590C4D" w:rsidP="00590C4D">
      <w:pPr>
        <w:spacing w:after="0" w:line="288" w:lineRule="auto"/>
        <w:jc w:val="both"/>
        <w:rPr>
          <w:sz w:val="22"/>
          <w:szCs w:val="22"/>
        </w:rPr>
      </w:pPr>
      <w:r w:rsidRPr="00AF1A47">
        <w:rPr>
          <w:sz w:val="22"/>
          <w:szCs w:val="22"/>
        </w:rPr>
        <w:t>Radka Polívková</w:t>
      </w:r>
      <w:r w:rsidR="00A93B1F" w:rsidRPr="00AF1A47">
        <w:rPr>
          <w:sz w:val="22"/>
          <w:szCs w:val="22"/>
        </w:rPr>
        <w:t>, ZŠ Masarykova, Rychnov n.K.</w:t>
      </w:r>
    </w:p>
    <w:p w14:paraId="35548363" w14:textId="1646A52E" w:rsidR="00590C4D" w:rsidRPr="00AF1A47" w:rsidRDefault="00590C4D" w:rsidP="00590C4D">
      <w:pPr>
        <w:spacing w:after="0" w:line="288" w:lineRule="auto"/>
        <w:jc w:val="both"/>
        <w:rPr>
          <w:sz w:val="22"/>
          <w:szCs w:val="22"/>
        </w:rPr>
      </w:pPr>
      <w:r w:rsidRPr="00AF1A47">
        <w:rPr>
          <w:sz w:val="22"/>
          <w:szCs w:val="22"/>
        </w:rPr>
        <w:t>Markéta Ráčková</w:t>
      </w:r>
      <w:r w:rsidR="00CE63D2" w:rsidRPr="00AF1A47">
        <w:rPr>
          <w:sz w:val="22"/>
          <w:szCs w:val="22"/>
        </w:rPr>
        <w:t>, Pedagogicko-psychologická poradna, Rychnov n. K.</w:t>
      </w:r>
    </w:p>
    <w:p w14:paraId="0641381F" w14:textId="6B91FBBB" w:rsidR="00590C4D" w:rsidRPr="00AF1A47" w:rsidRDefault="00590C4D" w:rsidP="00590C4D">
      <w:pPr>
        <w:spacing w:after="0" w:line="288" w:lineRule="auto"/>
        <w:jc w:val="both"/>
        <w:rPr>
          <w:sz w:val="22"/>
          <w:szCs w:val="22"/>
        </w:rPr>
      </w:pPr>
      <w:r w:rsidRPr="00AF1A47">
        <w:rPr>
          <w:sz w:val="22"/>
          <w:szCs w:val="22"/>
        </w:rPr>
        <w:t>Miluše Doležalová</w:t>
      </w:r>
      <w:r w:rsidR="00466E79" w:rsidRPr="00AF1A47">
        <w:rPr>
          <w:sz w:val="22"/>
          <w:szCs w:val="22"/>
        </w:rPr>
        <w:t>, Přírodovědecká fakulta Univerzity Hradec Králové</w:t>
      </w:r>
    </w:p>
    <w:p w14:paraId="1A79B560" w14:textId="07989211" w:rsidR="00590C4D" w:rsidRPr="00AF1A47" w:rsidRDefault="00590C4D" w:rsidP="00590C4D">
      <w:pPr>
        <w:spacing w:after="0" w:line="288" w:lineRule="auto"/>
        <w:jc w:val="both"/>
        <w:rPr>
          <w:sz w:val="22"/>
          <w:szCs w:val="22"/>
        </w:rPr>
      </w:pPr>
      <w:r w:rsidRPr="00AF1A47">
        <w:rPr>
          <w:sz w:val="22"/>
          <w:szCs w:val="22"/>
        </w:rPr>
        <w:t>Jiří Vrba</w:t>
      </w:r>
      <w:r w:rsidR="00946B17" w:rsidRPr="00AF1A47">
        <w:rPr>
          <w:sz w:val="22"/>
          <w:szCs w:val="22"/>
        </w:rPr>
        <w:t>, Od5k10, z.s.</w:t>
      </w:r>
    </w:p>
    <w:p w14:paraId="6591723D" w14:textId="77777777" w:rsidR="00FB4374" w:rsidRPr="00AF1A47" w:rsidRDefault="00FB4374" w:rsidP="00372F27">
      <w:pPr>
        <w:spacing w:after="0" w:line="288" w:lineRule="auto"/>
        <w:jc w:val="both"/>
        <w:rPr>
          <w:i/>
          <w:sz w:val="22"/>
          <w:szCs w:val="22"/>
          <w:u w:val="single"/>
        </w:rPr>
      </w:pPr>
    </w:p>
    <w:p w14:paraId="304FCD47" w14:textId="77777777" w:rsidR="00EE31B5" w:rsidRPr="00AF1A47" w:rsidRDefault="00EE31B5" w:rsidP="00EE31B5">
      <w:pPr>
        <w:spacing w:after="0" w:line="288" w:lineRule="auto"/>
        <w:jc w:val="both"/>
        <w:rPr>
          <w:i/>
          <w:sz w:val="22"/>
          <w:szCs w:val="22"/>
          <w:u w:val="single"/>
        </w:rPr>
      </w:pPr>
      <w:r w:rsidRPr="00AF1A47">
        <w:rPr>
          <w:i/>
          <w:sz w:val="22"/>
          <w:szCs w:val="22"/>
          <w:u w:val="single"/>
        </w:rPr>
        <w:t>Rozvoj čtenářské gramotnosti a k rozvoji potenciálu každého žáka</w:t>
      </w:r>
    </w:p>
    <w:p w14:paraId="492F5839" w14:textId="3246E0A6" w:rsidR="00CE63D2" w:rsidRPr="00AF1A47" w:rsidRDefault="00CE63D2" w:rsidP="00CE63D2">
      <w:pPr>
        <w:spacing w:after="0" w:line="288" w:lineRule="auto"/>
        <w:jc w:val="both"/>
        <w:rPr>
          <w:iCs/>
          <w:sz w:val="22"/>
          <w:szCs w:val="22"/>
        </w:rPr>
      </w:pPr>
      <w:r w:rsidRPr="00AF1A47">
        <w:rPr>
          <w:iCs/>
          <w:sz w:val="22"/>
          <w:szCs w:val="22"/>
        </w:rPr>
        <w:t>Kamila Zemanová</w:t>
      </w:r>
      <w:r w:rsidR="00A93B1F" w:rsidRPr="00AF1A47">
        <w:rPr>
          <w:iCs/>
          <w:sz w:val="22"/>
          <w:szCs w:val="22"/>
        </w:rPr>
        <w:t xml:space="preserve">, </w:t>
      </w:r>
      <w:r w:rsidR="00A93B1F" w:rsidRPr="00AF1A47">
        <w:rPr>
          <w:sz w:val="22"/>
          <w:szCs w:val="22"/>
        </w:rPr>
        <w:t>Základní škola Mozaika, o.p.s.</w:t>
      </w:r>
    </w:p>
    <w:p w14:paraId="38586F47" w14:textId="13C9D1A6" w:rsidR="00CE63D2" w:rsidRPr="00AF1A47" w:rsidRDefault="00CE63D2" w:rsidP="00CE63D2">
      <w:pPr>
        <w:spacing w:after="0" w:line="288" w:lineRule="auto"/>
        <w:jc w:val="both"/>
        <w:rPr>
          <w:iCs/>
          <w:sz w:val="22"/>
          <w:szCs w:val="22"/>
        </w:rPr>
      </w:pPr>
      <w:r w:rsidRPr="00AF1A47">
        <w:rPr>
          <w:iCs/>
          <w:sz w:val="22"/>
          <w:szCs w:val="22"/>
        </w:rPr>
        <w:t>Katka Kosová</w:t>
      </w:r>
      <w:r w:rsidR="00466E79" w:rsidRPr="00AF1A47">
        <w:rPr>
          <w:iCs/>
          <w:sz w:val="22"/>
          <w:szCs w:val="22"/>
        </w:rPr>
        <w:t>, Městská knihovna Rychnov n. K.</w:t>
      </w:r>
    </w:p>
    <w:p w14:paraId="33B1D833" w14:textId="0079C006" w:rsidR="00CE63D2" w:rsidRPr="00AF1A47" w:rsidRDefault="00CE63D2" w:rsidP="00CE63D2">
      <w:pPr>
        <w:spacing w:after="0" w:line="288" w:lineRule="auto"/>
        <w:jc w:val="both"/>
        <w:rPr>
          <w:iCs/>
          <w:sz w:val="22"/>
          <w:szCs w:val="22"/>
        </w:rPr>
      </w:pPr>
      <w:r w:rsidRPr="00AF1A47">
        <w:rPr>
          <w:iCs/>
          <w:sz w:val="22"/>
          <w:szCs w:val="22"/>
        </w:rPr>
        <w:t>Monika Křivohlávková</w:t>
      </w:r>
      <w:r w:rsidR="00466E79" w:rsidRPr="00AF1A47">
        <w:rPr>
          <w:iCs/>
          <w:sz w:val="22"/>
          <w:szCs w:val="22"/>
        </w:rPr>
        <w:t xml:space="preserve">, </w:t>
      </w:r>
      <w:r w:rsidR="00466E79" w:rsidRPr="00AF1A47">
        <w:rPr>
          <w:sz w:val="22"/>
          <w:szCs w:val="22"/>
        </w:rPr>
        <w:t>ZŠ Javornice</w:t>
      </w:r>
    </w:p>
    <w:p w14:paraId="48BFFB76" w14:textId="413084AB" w:rsidR="00CE63D2" w:rsidRPr="00AF1A47" w:rsidRDefault="00CE63D2" w:rsidP="00CE63D2">
      <w:pPr>
        <w:spacing w:after="0" w:line="288" w:lineRule="auto"/>
        <w:jc w:val="both"/>
        <w:rPr>
          <w:iCs/>
          <w:sz w:val="22"/>
          <w:szCs w:val="22"/>
        </w:rPr>
      </w:pPr>
      <w:r w:rsidRPr="00AF1A47">
        <w:rPr>
          <w:iCs/>
          <w:sz w:val="22"/>
          <w:szCs w:val="22"/>
        </w:rPr>
        <w:t>Jarmila Liebichová</w:t>
      </w:r>
      <w:r w:rsidR="00466E79" w:rsidRPr="00AF1A47">
        <w:rPr>
          <w:iCs/>
          <w:sz w:val="22"/>
          <w:szCs w:val="22"/>
        </w:rPr>
        <w:t xml:space="preserve">, </w:t>
      </w:r>
      <w:r w:rsidR="00466E79" w:rsidRPr="00AF1A47">
        <w:rPr>
          <w:sz w:val="22"/>
          <w:szCs w:val="22"/>
        </w:rPr>
        <w:t>ZŠ Javornická Rychnov n. K.</w:t>
      </w:r>
    </w:p>
    <w:p w14:paraId="081EBD08" w14:textId="4B6E1E47" w:rsidR="00CE63D2" w:rsidRPr="00AF1A47" w:rsidRDefault="00CE63D2" w:rsidP="00CE63D2">
      <w:pPr>
        <w:spacing w:after="0" w:line="288" w:lineRule="auto"/>
        <w:jc w:val="both"/>
        <w:rPr>
          <w:iCs/>
          <w:sz w:val="22"/>
          <w:szCs w:val="22"/>
        </w:rPr>
      </w:pPr>
      <w:r w:rsidRPr="00AF1A47">
        <w:rPr>
          <w:iCs/>
          <w:sz w:val="22"/>
          <w:szCs w:val="22"/>
        </w:rPr>
        <w:t>Jiří Macoun</w:t>
      </w:r>
      <w:r w:rsidR="00466E79" w:rsidRPr="00AF1A47">
        <w:rPr>
          <w:iCs/>
          <w:sz w:val="22"/>
          <w:szCs w:val="22"/>
        </w:rPr>
        <w:t>, ZŠ Rokytnice v Orl.h</w:t>
      </w:r>
    </w:p>
    <w:p w14:paraId="1E46833F" w14:textId="336AB545" w:rsidR="00CE63D2" w:rsidRPr="00AF1A47" w:rsidRDefault="00CE63D2" w:rsidP="00CE63D2">
      <w:pPr>
        <w:spacing w:after="0" w:line="288" w:lineRule="auto"/>
        <w:jc w:val="both"/>
        <w:rPr>
          <w:iCs/>
          <w:sz w:val="22"/>
          <w:szCs w:val="22"/>
        </w:rPr>
      </w:pPr>
      <w:r w:rsidRPr="00AF1A47">
        <w:rPr>
          <w:iCs/>
          <w:sz w:val="22"/>
          <w:szCs w:val="22"/>
        </w:rPr>
        <w:t>Vlasta Šibíková</w:t>
      </w:r>
      <w:r w:rsidR="00466E79" w:rsidRPr="00AF1A47">
        <w:rPr>
          <w:iCs/>
          <w:sz w:val="22"/>
          <w:szCs w:val="22"/>
        </w:rPr>
        <w:t>, ZŠ Vamberk</w:t>
      </w:r>
    </w:p>
    <w:p w14:paraId="1225C93A" w14:textId="22D3C762" w:rsidR="00CE63D2" w:rsidRPr="00AF1A47" w:rsidRDefault="00CE63D2" w:rsidP="00CE63D2">
      <w:pPr>
        <w:spacing w:after="0" w:line="288" w:lineRule="auto"/>
        <w:jc w:val="both"/>
        <w:rPr>
          <w:iCs/>
          <w:sz w:val="22"/>
          <w:szCs w:val="22"/>
        </w:rPr>
      </w:pPr>
      <w:r w:rsidRPr="00AF1A47">
        <w:rPr>
          <w:iCs/>
          <w:sz w:val="22"/>
          <w:szCs w:val="22"/>
        </w:rPr>
        <w:t>Tatjana</w:t>
      </w:r>
      <w:r w:rsidR="00A93B1F" w:rsidRPr="00AF1A47">
        <w:rPr>
          <w:iCs/>
          <w:sz w:val="22"/>
          <w:szCs w:val="22"/>
        </w:rPr>
        <w:t xml:space="preserve"> </w:t>
      </w:r>
      <w:r w:rsidRPr="00AF1A47">
        <w:rPr>
          <w:iCs/>
          <w:sz w:val="22"/>
          <w:szCs w:val="22"/>
        </w:rPr>
        <w:t>Vrbová</w:t>
      </w:r>
      <w:r w:rsidR="00A93B1F" w:rsidRPr="00AF1A47">
        <w:rPr>
          <w:iCs/>
          <w:sz w:val="22"/>
          <w:szCs w:val="22"/>
        </w:rPr>
        <w:t xml:space="preserve">, </w:t>
      </w:r>
      <w:r w:rsidR="00A93B1F" w:rsidRPr="00AF1A47">
        <w:rPr>
          <w:sz w:val="22"/>
          <w:szCs w:val="22"/>
        </w:rPr>
        <w:t>ZŠ Masarykova, Rychnov n.</w:t>
      </w:r>
      <w:r w:rsidR="00601F57" w:rsidRPr="00AF1A47">
        <w:rPr>
          <w:sz w:val="22"/>
          <w:szCs w:val="22"/>
        </w:rPr>
        <w:t xml:space="preserve"> </w:t>
      </w:r>
      <w:r w:rsidR="00A93B1F" w:rsidRPr="00AF1A47">
        <w:rPr>
          <w:sz w:val="22"/>
          <w:szCs w:val="22"/>
        </w:rPr>
        <w:t>K.</w:t>
      </w:r>
    </w:p>
    <w:p w14:paraId="4EA57888" w14:textId="0231832B" w:rsidR="00CE63D2" w:rsidRPr="00AF1A47" w:rsidRDefault="00CE63D2" w:rsidP="00CE63D2">
      <w:pPr>
        <w:spacing w:after="0" w:line="288" w:lineRule="auto"/>
        <w:jc w:val="both"/>
        <w:rPr>
          <w:iCs/>
          <w:sz w:val="22"/>
          <w:szCs w:val="22"/>
        </w:rPr>
      </w:pPr>
      <w:r w:rsidRPr="00AF1A47">
        <w:rPr>
          <w:iCs/>
          <w:sz w:val="22"/>
          <w:szCs w:val="22"/>
        </w:rPr>
        <w:t>Renata Hovorková</w:t>
      </w:r>
      <w:r w:rsidR="00601F57" w:rsidRPr="00AF1A47">
        <w:rPr>
          <w:iCs/>
          <w:sz w:val="22"/>
          <w:szCs w:val="22"/>
        </w:rPr>
        <w:t xml:space="preserve">, </w:t>
      </w:r>
      <w:r w:rsidR="00601F57" w:rsidRPr="00AF1A47">
        <w:rPr>
          <w:sz w:val="22"/>
          <w:szCs w:val="22"/>
        </w:rPr>
        <w:t>ZŠ Javornická Rychnov n. K</w:t>
      </w:r>
      <w:r w:rsidR="00466E79" w:rsidRPr="00AF1A47">
        <w:rPr>
          <w:sz w:val="22"/>
          <w:szCs w:val="22"/>
        </w:rPr>
        <w:t>.</w:t>
      </w:r>
    </w:p>
    <w:p w14:paraId="3D0DD7AB" w14:textId="2BD9A131" w:rsidR="00CE63D2" w:rsidRPr="00AF1A47" w:rsidRDefault="00CE63D2" w:rsidP="00CE63D2">
      <w:pPr>
        <w:spacing w:after="0" w:line="288" w:lineRule="auto"/>
        <w:jc w:val="both"/>
        <w:rPr>
          <w:iCs/>
          <w:sz w:val="22"/>
          <w:szCs w:val="22"/>
        </w:rPr>
      </w:pPr>
      <w:r w:rsidRPr="00AF1A47">
        <w:rPr>
          <w:iCs/>
          <w:sz w:val="22"/>
          <w:szCs w:val="22"/>
        </w:rPr>
        <w:t>Eliška Michalcová</w:t>
      </w:r>
      <w:r w:rsidR="00466E79" w:rsidRPr="00AF1A47">
        <w:rPr>
          <w:iCs/>
          <w:sz w:val="22"/>
          <w:szCs w:val="22"/>
        </w:rPr>
        <w:t xml:space="preserve">, </w:t>
      </w:r>
      <w:r w:rsidR="00466E79" w:rsidRPr="00AF1A47">
        <w:rPr>
          <w:sz w:val="22"/>
          <w:szCs w:val="22"/>
        </w:rPr>
        <w:t>ZŠ Javornická Rychnov n. K.</w:t>
      </w:r>
    </w:p>
    <w:p w14:paraId="571781ED" w14:textId="6EFAED4D" w:rsidR="00CE63D2" w:rsidRPr="00AF1A47" w:rsidRDefault="00CE63D2" w:rsidP="00CE63D2">
      <w:pPr>
        <w:spacing w:after="0" w:line="288" w:lineRule="auto"/>
        <w:jc w:val="both"/>
        <w:rPr>
          <w:iCs/>
          <w:sz w:val="22"/>
          <w:szCs w:val="22"/>
        </w:rPr>
      </w:pPr>
      <w:r w:rsidRPr="00AF1A47">
        <w:rPr>
          <w:iCs/>
          <w:sz w:val="22"/>
          <w:szCs w:val="22"/>
        </w:rPr>
        <w:t>Ivan Šmejdová</w:t>
      </w:r>
      <w:r w:rsidR="00466E79" w:rsidRPr="00AF1A47">
        <w:rPr>
          <w:iCs/>
          <w:sz w:val="22"/>
          <w:szCs w:val="22"/>
        </w:rPr>
        <w:t>, ZŠ a MŠ Černíkovice</w:t>
      </w:r>
    </w:p>
    <w:p w14:paraId="15745008" w14:textId="20410F5B" w:rsidR="00CE63D2" w:rsidRPr="00AF1A47" w:rsidRDefault="00CE63D2" w:rsidP="00CE63D2">
      <w:pPr>
        <w:spacing w:after="0" w:line="288" w:lineRule="auto"/>
        <w:jc w:val="both"/>
        <w:rPr>
          <w:iCs/>
          <w:sz w:val="22"/>
          <w:szCs w:val="22"/>
        </w:rPr>
      </w:pPr>
      <w:r w:rsidRPr="00AF1A47">
        <w:rPr>
          <w:iCs/>
          <w:sz w:val="22"/>
          <w:szCs w:val="22"/>
        </w:rPr>
        <w:t>Ondřej Hojný</w:t>
      </w:r>
      <w:r w:rsidR="00392745" w:rsidRPr="00AF1A47">
        <w:rPr>
          <w:iCs/>
          <w:sz w:val="22"/>
          <w:szCs w:val="22"/>
        </w:rPr>
        <w:t xml:space="preserve">, </w:t>
      </w:r>
      <w:r w:rsidR="00392745" w:rsidRPr="00AF1A47">
        <w:rPr>
          <w:sz w:val="22"/>
          <w:szCs w:val="22"/>
        </w:rPr>
        <w:t>ZŠ Javornická Rychnov n. K</w:t>
      </w:r>
    </w:p>
    <w:p w14:paraId="776A81C9" w14:textId="77777777" w:rsidR="00590C4D" w:rsidRPr="00AF1A47" w:rsidRDefault="00590C4D" w:rsidP="00EE31B5">
      <w:pPr>
        <w:spacing w:after="0" w:line="288" w:lineRule="auto"/>
        <w:jc w:val="both"/>
        <w:rPr>
          <w:i/>
          <w:sz w:val="22"/>
          <w:szCs w:val="22"/>
          <w:u w:val="single"/>
        </w:rPr>
      </w:pPr>
    </w:p>
    <w:p w14:paraId="5CE9D1A6" w14:textId="77777777" w:rsidR="00EE31B5" w:rsidRPr="00AF1A47" w:rsidRDefault="00EE31B5" w:rsidP="00EE31B5">
      <w:pPr>
        <w:spacing w:after="0" w:line="288" w:lineRule="auto"/>
        <w:jc w:val="both"/>
        <w:rPr>
          <w:i/>
          <w:sz w:val="22"/>
          <w:szCs w:val="22"/>
          <w:u w:val="single"/>
        </w:rPr>
      </w:pPr>
      <w:r w:rsidRPr="00AF1A47">
        <w:rPr>
          <w:i/>
          <w:sz w:val="22"/>
          <w:szCs w:val="22"/>
          <w:u w:val="single"/>
        </w:rPr>
        <w:t>Rozvoj matematické gramotnosti a k rozvoji potenciálu každého žáka</w:t>
      </w:r>
    </w:p>
    <w:p w14:paraId="33404BC6" w14:textId="5DE523DC" w:rsidR="00946B17" w:rsidRPr="00AF1A47" w:rsidRDefault="00946B17" w:rsidP="00946B17">
      <w:pPr>
        <w:spacing w:after="0" w:line="288" w:lineRule="auto"/>
        <w:jc w:val="both"/>
        <w:rPr>
          <w:iCs/>
          <w:sz w:val="22"/>
          <w:szCs w:val="22"/>
        </w:rPr>
      </w:pPr>
      <w:r w:rsidRPr="00AF1A47">
        <w:rPr>
          <w:iCs/>
          <w:sz w:val="22"/>
          <w:szCs w:val="22"/>
        </w:rPr>
        <w:t>Miroslava Reinberg Dvořáková</w:t>
      </w:r>
      <w:r w:rsidR="00601F57" w:rsidRPr="00AF1A47">
        <w:rPr>
          <w:iCs/>
          <w:sz w:val="22"/>
          <w:szCs w:val="22"/>
        </w:rPr>
        <w:t xml:space="preserve">, </w:t>
      </w:r>
      <w:r w:rsidR="00601F57" w:rsidRPr="00AF1A47">
        <w:rPr>
          <w:sz w:val="22"/>
          <w:szCs w:val="22"/>
        </w:rPr>
        <w:t>ZŠ Javornice</w:t>
      </w:r>
    </w:p>
    <w:p w14:paraId="44A7BE7A" w14:textId="1949705F" w:rsidR="00946B17" w:rsidRPr="00AF1A47" w:rsidRDefault="00946B17" w:rsidP="00946B17">
      <w:pPr>
        <w:spacing w:after="0" w:line="288" w:lineRule="auto"/>
        <w:jc w:val="both"/>
        <w:rPr>
          <w:iCs/>
          <w:sz w:val="22"/>
          <w:szCs w:val="22"/>
        </w:rPr>
      </w:pPr>
      <w:r w:rsidRPr="00AF1A47">
        <w:rPr>
          <w:iCs/>
          <w:sz w:val="22"/>
          <w:szCs w:val="22"/>
        </w:rPr>
        <w:t>Eva Klecandrová</w:t>
      </w:r>
      <w:r w:rsidR="00392745" w:rsidRPr="00AF1A47">
        <w:rPr>
          <w:iCs/>
          <w:sz w:val="22"/>
          <w:szCs w:val="22"/>
        </w:rPr>
        <w:t xml:space="preserve">, </w:t>
      </w:r>
      <w:r w:rsidR="00392745" w:rsidRPr="00AF1A47">
        <w:rPr>
          <w:sz w:val="22"/>
          <w:szCs w:val="22"/>
        </w:rPr>
        <w:t>ZŠ a MŠ Záměl</w:t>
      </w:r>
    </w:p>
    <w:p w14:paraId="72431619" w14:textId="616C513C" w:rsidR="00946B17" w:rsidRPr="00AF1A47" w:rsidRDefault="00946B17" w:rsidP="00946B17">
      <w:pPr>
        <w:spacing w:after="0" w:line="288" w:lineRule="auto"/>
        <w:jc w:val="both"/>
        <w:rPr>
          <w:iCs/>
          <w:sz w:val="22"/>
          <w:szCs w:val="22"/>
        </w:rPr>
      </w:pPr>
      <w:r w:rsidRPr="00AF1A47">
        <w:rPr>
          <w:iCs/>
          <w:sz w:val="22"/>
          <w:szCs w:val="22"/>
        </w:rPr>
        <w:t>Michaela</w:t>
      </w:r>
      <w:r w:rsidRPr="00AF1A47">
        <w:rPr>
          <w:iCs/>
          <w:sz w:val="22"/>
          <w:szCs w:val="22"/>
        </w:rPr>
        <w:tab/>
        <w:t>Bubeníčková</w:t>
      </w:r>
      <w:r w:rsidR="00A93B1F" w:rsidRPr="00AF1A47">
        <w:rPr>
          <w:iCs/>
          <w:sz w:val="22"/>
          <w:szCs w:val="22"/>
        </w:rPr>
        <w:t xml:space="preserve">, </w:t>
      </w:r>
      <w:r w:rsidR="00A93B1F" w:rsidRPr="00AF1A47">
        <w:rPr>
          <w:sz w:val="22"/>
          <w:szCs w:val="22"/>
        </w:rPr>
        <w:t>Základní škola Mozaika, o.p.s.</w:t>
      </w:r>
    </w:p>
    <w:p w14:paraId="12B3BDBD" w14:textId="27358600" w:rsidR="00946B17" w:rsidRPr="00AF1A47" w:rsidRDefault="00946B17" w:rsidP="00946B17">
      <w:pPr>
        <w:spacing w:after="0" w:line="288" w:lineRule="auto"/>
        <w:jc w:val="both"/>
        <w:rPr>
          <w:iCs/>
          <w:sz w:val="22"/>
          <w:szCs w:val="22"/>
        </w:rPr>
      </w:pPr>
      <w:r w:rsidRPr="00AF1A47">
        <w:rPr>
          <w:iCs/>
          <w:sz w:val="22"/>
          <w:szCs w:val="22"/>
        </w:rPr>
        <w:t xml:space="preserve">Kateřina </w:t>
      </w:r>
      <w:r w:rsidRPr="00AF1A47">
        <w:rPr>
          <w:iCs/>
          <w:sz w:val="22"/>
          <w:szCs w:val="22"/>
        </w:rPr>
        <w:tab/>
        <w:t>Prachařová</w:t>
      </w:r>
      <w:r w:rsidR="004E231A" w:rsidRPr="00AF1A47">
        <w:rPr>
          <w:iCs/>
          <w:sz w:val="22"/>
          <w:szCs w:val="22"/>
        </w:rPr>
        <w:t>, ZŠ a MŠ Potštejn</w:t>
      </w:r>
    </w:p>
    <w:p w14:paraId="1482AA7E" w14:textId="1DA7A147" w:rsidR="00946B17" w:rsidRPr="00AF1A47" w:rsidRDefault="00946B17" w:rsidP="00946B17">
      <w:pPr>
        <w:spacing w:after="0" w:line="288" w:lineRule="auto"/>
        <w:jc w:val="both"/>
        <w:rPr>
          <w:iCs/>
          <w:sz w:val="22"/>
          <w:szCs w:val="22"/>
        </w:rPr>
      </w:pPr>
      <w:r w:rsidRPr="00AF1A47">
        <w:rPr>
          <w:iCs/>
          <w:sz w:val="22"/>
          <w:szCs w:val="22"/>
        </w:rPr>
        <w:lastRenderedPageBreak/>
        <w:t>Veronika</w:t>
      </w:r>
      <w:r w:rsidRPr="00AF1A47">
        <w:rPr>
          <w:iCs/>
          <w:sz w:val="22"/>
          <w:szCs w:val="22"/>
        </w:rPr>
        <w:tab/>
        <w:t>Prilová</w:t>
      </w:r>
      <w:r w:rsidR="00CE63D2" w:rsidRPr="00AF1A47">
        <w:rPr>
          <w:iCs/>
          <w:sz w:val="22"/>
          <w:szCs w:val="22"/>
        </w:rPr>
        <w:t xml:space="preserve">, </w:t>
      </w:r>
      <w:r w:rsidR="00CE63D2" w:rsidRPr="00AF1A47">
        <w:rPr>
          <w:sz w:val="22"/>
          <w:szCs w:val="22"/>
        </w:rPr>
        <w:t>Vyšší odborná škola a Střední průmyslová škola, Rychnov n. K.</w:t>
      </w:r>
    </w:p>
    <w:p w14:paraId="73D36B67" w14:textId="3D363EE2" w:rsidR="00946B17" w:rsidRPr="00AF1A47" w:rsidRDefault="00946B17" w:rsidP="00946B17">
      <w:pPr>
        <w:spacing w:after="0" w:line="288" w:lineRule="auto"/>
        <w:jc w:val="both"/>
        <w:rPr>
          <w:iCs/>
          <w:sz w:val="22"/>
          <w:szCs w:val="22"/>
        </w:rPr>
      </w:pPr>
      <w:r w:rsidRPr="00AF1A47">
        <w:rPr>
          <w:iCs/>
          <w:sz w:val="22"/>
          <w:szCs w:val="22"/>
        </w:rPr>
        <w:t>Iveta Stejskalová</w:t>
      </w:r>
      <w:r w:rsidR="004E231A" w:rsidRPr="00AF1A47">
        <w:rPr>
          <w:iCs/>
          <w:sz w:val="22"/>
          <w:szCs w:val="22"/>
        </w:rPr>
        <w:t xml:space="preserve">, </w:t>
      </w:r>
      <w:r w:rsidR="004E231A" w:rsidRPr="00AF1A47">
        <w:rPr>
          <w:sz w:val="22"/>
          <w:szCs w:val="22"/>
        </w:rPr>
        <w:t>ZŠ Javornická Rychnov n. K.</w:t>
      </w:r>
    </w:p>
    <w:p w14:paraId="10CC4123" w14:textId="7FE12123" w:rsidR="00946B17" w:rsidRPr="00AF1A47" w:rsidRDefault="00946B17" w:rsidP="00946B17">
      <w:pPr>
        <w:spacing w:after="0" w:line="288" w:lineRule="auto"/>
        <w:jc w:val="both"/>
        <w:rPr>
          <w:iCs/>
          <w:sz w:val="22"/>
          <w:szCs w:val="22"/>
        </w:rPr>
      </w:pPr>
      <w:r w:rsidRPr="00AF1A47">
        <w:rPr>
          <w:iCs/>
          <w:sz w:val="22"/>
          <w:szCs w:val="22"/>
        </w:rPr>
        <w:t>Jan Roleček</w:t>
      </w:r>
      <w:r w:rsidR="004E231A" w:rsidRPr="00AF1A47">
        <w:rPr>
          <w:iCs/>
          <w:sz w:val="22"/>
          <w:szCs w:val="22"/>
        </w:rPr>
        <w:t xml:space="preserve">, ZŠ a MŠ Doudleby n. O. </w:t>
      </w:r>
    </w:p>
    <w:p w14:paraId="06EB92CA" w14:textId="473F4CB1" w:rsidR="00946B17" w:rsidRPr="00AF1A47" w:rsidRDefault="00946B17" w:rsidP="00946B17">
      <w:pPr>
        <w:spacing w:after="0" w:line="288" w:lineRule="auto"/>
        <w:jc w:val="both"/>
        <w:rPr>
          <w:iCs/>
          <w:sz w:val="22"/>
          <w:szCs w:val="22"/>
        </w:rPr>
      </w:pPr>
      <w:r w:rsidRPr="00AF1A47">
        <w:rPr>
          <w:iCs/>
          <w:sz w:val="22"/>
          <w:szCs w:val="22"/>
        </w:rPr>
        <w:t>Jiří Povalač</w:t>
      </w:r>
      <w:r w:rsidR="004E231A" w:rsidRPr="00AF1A47">
        <w:rPr>
          <w:iCs/>
          <w:sz w:val="22"/>
          <w:szCs w:val="22"/>
        </w:rPr>
        <w:t xml:space="preserve">, </w:t>
      </w:r>
      <w:r w:rsidR="004E231A" w:rsidRPr="00AF1A47">
        <w:rPr>
          <w:sz w:val="22"/>
          <w:szCs w:val="22"/>
        </w:rPr>
        <w:t>ZŠ Javornická Rychnov n. K.</w:t>
      </w:r>
    </w:p>
    <w:p w14:paraId="166B1645" w14:textId="2A9E67B3" w:rsidR="00946B17" w:rsidRPr="00AF1A47" w:rsidRDefault="00946B17" w:rsidP="00946B17">
      <w:pPr>
        <w:spacing w:after="0" w:line="288" w:lineRule="auto"/>
        <w:jc w:val="both"/>
        <w:rPr>
          <w:iCs/>
          <w:sz w:val="22"/>
          <w:szCs w:val="22"/>
        </w:rPr>
      </w:pPr>
      <w:r w:rsidRPr="00AF1A47">
        <w:rPr>
          <w:iCs/>
          <w:sz w:val="22"/>
          <w:szCs w:val="22"/>
        </w:rPr>
        <w:t>Sabina Luňáková</w:t>
      </w:r>
      <w:r w:rsidR="00466E79" w:rsidRPr="00AF1A47">
        <w:rPr>
          <w:iCs/>
          <w:sz w:val="22"/>
          <w:szCs w:val="22"/>
        </w:rPr>
        <w:t xml:space="preserve">, </w:t>
      </w:r>
      <w:r w:rsidR="00466E79" w:rsidRPr="00AF1A47">
        <w:rPr>
          <w:sz w:val="22"/>
          <w:szCs w:val="22"/>
        </w:rPr>
        <w:t>ZŠ Javornická Rychnov n. K.</w:t>
      </w:r>
    </w:p>
    <w:p w14:paraId="2542021A" w14:textId="1EC4CA55" w:rsidR="00946B17" w:rsidRPr="00AF1A47" w:rsidRDefault="00946B17" w:rsidP="00946B17">
      <w:pPr>
        <w:spacing w:after="0" w:line="288" w:lineRule="auto"/>
        <w:jc w:val="both"/>
        <w:rPr>
          <w:iCs/>
          <w:sz w:val="22"/>
          <w:szCs w:val="22"/>
        </w:rPr>
      </w:pPr>
      <w:r w:rsidRPr="00AF1A47">
        <w:rPr>
          <w:iCs/>
          <w:sz w:val="22"/>
          <w:szCs w:val="22"/>
        </w:rPr>
        <w:t>Tatjana Vrbová</w:t>
      </w:r>
      <w:r w:rsidR="00A93B1F" w:rsidRPr="00AF1A47">
        <w:rPr>
          <w:iCs/>
          <w:sz w:val="22"/>
          <w:szCs w:val="22"/>
        </w:rPr>
        <w:t xml:space="preserve">, </w:t>
      </w:r>
      <w:r w:rsidR="00A93B1F" w:rsidRPr="00AF1A47">
        <w:rPr>
          <w:sz w:val="22"/>
          <w:szCs w:val="22"/>
        </w:rPr>
        <w:t>ZŠ Masarykova, Rychnov n.</w:t>
      </w:r>
      <w:r w:rsidR="006F09D2" w:rsidRPr="00AF1A47">
        <w:rPr>
          <w:sz w:val="22"/>
          <w:szCs w:val="22"/>
        </w:rPr>
        <w:t xml:space="preserve"> </w:t>
      </w:r>
      <w:r w:rsidR="00A93B1F" w:rsidRPr="00AF1A47">
        <w:rPr>
          <w:sz w:val="22"/>
          <w:szCs w:val="22"/>
        </w:rPr>
        <w:t>K.</w:t>
      </w:r>
    </w:p>
    <w:p w14:paraId="2AF059C9" w14:textId="47F92ACF" w:rsidR="00946B17" w:rsidRPr="00AF1A47" w:rsidRDefault="00946B17" w:rsidP="00946B17">
      <w:pPr>
        <w:spacing w:after="0" w:line="288" w:lineRule="auto"/>
        <w:jc w:val="both"/>
        <w:rPr>
          <w:iCs/>
          <w:sz w:val="22"/>
          <w:szCs w:val="22"/>
        </w:rPr>
      </w:pPr>
      <w:r w:rsidRPr="00AF1A47">
        <w:rPr>
          <w:iCs/>
          <w:sz w:val="22"/>
          <w:szCs w:val="22"/>
        </w:rPr>
        <w:t>Libuše Šrámková</w:t>
      </w:r>
      <w:r w:rsidR="00466E79" w:rsidRPr="00AF1A47">
        <w:rPr>
          <w:iCs/>
          <w:sz w:val="22"/>
          <w:szCs w:val="22"/>
        </w:rPr>
        <w:t xml:space="preserve">, </w:t>
      </w:r>
      <w:r w:rsidR="00466E79" w:rsidRPr="00AF1A47">
        <w:rPr>
          <w:sz w:val="22"/>
          <w:szCs w:val="22"/>
        </w:rPr>
        <w:t xml:space="preserve">ZŠ Masarykova, Rychnov </w:t>
      </w:r>
      <w:r w:rsidR="00FE3118" w:rsidRPr="00AF1A47">
        <w:rPr>
          <w:sz w:val="22"/>
          <w:szCs w:val="22"/>
        </w:rPr>
        <w:t>n. K.</w:t>
      </w:r>
    </w:p>
    <w:p w14:paraId="6625C222" w14:textId="77777777" w:rsidR="00FB4374" w:rsidRPr="00AF1A47" w:rsidRDefault="00FB4374" w:rsidP="00EE31B5">
      <w:pPr>
        <w:spacing w:after="0" w:line="288" w:lineRule="auto"/>
        <w:jc w:val="both"/>
        <w:rPr>
          <w:i/>
          <w:sz w:val="22"/>
          <w:szCs w:val="22"/>
          <w:u w:val="single"/>
        </w:rPr>
      </w:pPr>
    </w:p>
    <w:p w14:paraId="6D299BBE" w14:textId="77777777" w:rsidR="00EE31B5" w:rsidRPr="00AF1A47" w:rsidRDefault="00EE31B5" w:rsidP="00EE31B5">
      <w:pPr>
        <w:spacing w:after="0" w:line="288" w:lineRule="auto"/>
        <w:jc w:val="both"/>
        <w:rPr>
          <w:i/>
          <w:sz w:val="22"/>
          <w:szCs w:val="22"/>
          <w:u w:val="single"/>
        </w:rPr>
      </w:pPr>
      <w:r w:rsidRPr="00AF1A47">
        <w:rPr>
          <w:i/>
          <w:sz w:val="22"/>
          <w:szCs w:val="22"/>
          <w:u w:val="single"/>
        </w:rPr>
        <w:t>Rovné příležitosti </w:t>
      </w:r>
    </w:p>
    <w:p w14:paraId="33E22A71" w14:textId="05A98FC0" w:rsidR="00590C4D" w:rsidRPr="00AF1A47" w:rsidRDefault="00590C4D" w:rsidP="00590C4D">
      <w:pPr>
        <w:spacing w:after="0" w:line="288" w:lineRule="auto"/>
        <w:jc w:val="both"/>
        <w:rPr>
          <w:iCs/>
          <w:sz w:val="22"/>
          <w:szCs w:val="22"/>
        </w:rPr>
      </w:pPr>
      <w:r w:rsidRPr="00AF1A47">
        <w:rPr>
          <w:iCs/>
          <w:sz w:val="22"/>
          <w:szCs w:val="22"/>
        </w:rPr>
        <w:t>Denisa Konvalinová</w:t>
      </w:r>
      <w:r w:rsidR="00A93B1F" w:rsidRPr="00AF1A47">
        <w:rPr>
          <w:iCs/>
          <w:sz w:val="22"/>
          <w:szCs w:val="22"/>
        </w:rPr>
        <w:t xml:space="preserve">, </w:t>
      </w:r>
      <w:r w:rsidR="00A93B1F" w:rsidRPr="00AF1A47">
        <w:rPr>
          <w:sz w:val="22"/>
          <w:szCs w:val="22"/>
        </w:rPr>
        <w:t>Základní škola Mozaika, o.p.s.</w:t>
      </w:r>
    </w:p>
    <w:p w14:paraId="0682F64A" w14:textId="3C6F3DD7" w:rsidR="00590C4D" w:rsidRPr="00AF1A47" w:rsidRDefault="00590C4D" w:rsidP="00590C4D">
      <w:pPr>
        <w:spacing w:after="0" w:line="288" w:lineRule="auto"/>
        <w:jc w:val="both"/>
        <w:rPr>
          <w:iCs/>
          <w:sz w:val="22"/>
          <w:szCs w:val="22"/>
        </w:rPr>
      </w:pPr>
      <w:r w:rsidRPr="00AF1A47">
        <w:rPr>
          <w:iCs/>
          <w:sz w:val="22"/>
          <w:szCs w:val="22"/>
        </w:rPr>
        <w:t>Jitka Mikulková</w:t>
      </w:r>
      <w:r w:rsidR="00466E79" w:rsidRPr="00AF1A47">
        <w:rPr>
          <w:iCs/>
          <w:sz w:val="22"/>
          <w:szCs w:val="22"/>
        </w:rPr>
        <w:t xml:space="preserve">, </w:t>
      </w:r>
      <w:r w:rsidR="00466E79" w:rsidRPr="00AF1A47">
        <w:rPr>
          <w:sz w:val="22"/>
          <w:szCs w:val="22"/>
        </w:rPr>
        <w:t>Koordinační centrum pro cizince</w:t>
      </w:r>
    </w:p>
    <w:p w14:paraId="692F2210" w14:textId="16658776" w:rsidR="00590C4D" w:rsidRPr="00AF1A47" w:rsidRDefault="00590C4D" w:rsidP="00590C4D">
      <w:pPr>
        <w:spacing w:after="0" w:line="288" w:lineRule="auto"/>
        <w:jc w:val="both"/>
        <w:rPr>
          <w:iCs/>
          <w:sz w:val="22"/>
          <w:szCs w:val="22"/>
        </w:rPr>
      </w:pPr>
      <w:r w:rsidRPr="00AF1A47">
        <w:rPr>
          <w:iCs/>
          <w:sz w:val="22"/>
          <w:szCs w:val="22"/>
        </w:rPr>
        <w:t>Eva Klecandrová</w:t>
      </w:r>
      <w:r w:rsidR="00392745" w:rsidRPr="00AF1A47">
        <w:rPr>
          <w:iCs/>
          <w:sz w:val="22"/>
          <w:szCs w:val="22"/>
        </w:rPr>
        <w:t xml:space="preserve">, </w:t>
      </w:r>
      <w:r w:rsidR="00392745" w:rsidRPr="00AF1A47">
        <w:rPr>
          <w:sz w:val="22"/>
          <w:szCs w:val="22"/>
        </w:rPr>
        <w:t>ZŠ a MŠ Záměl</w:t>
      </w:r>
    </w:p>
    <w:p w14:paraId="503AADF5" w14:textId="44797DAB" w:rsidR="00590C4D" w:rsidRPr="00AF1A47" w:rsidRDefault="00590C4D" w:rsidP="00590C4D">
      <w:pPr>
        <w:spacing w:after="0" w:line="288" w:lineRule="auto"/>
        <w:jc w:val="both"/>
        <w:rPr>
          <w:iCs/>
          <w:sz w:val="22"/>
          <w:szCs w:val="22"/>
        </w:rPr>
      </w:pPr>
      <w:r w:rsidRPr="00AF1A47">
        <w:rPr>
          <w:iCs/>
          <w:sz w:val="22"/>
          <w:szCs w:val="22"/>
        </w:rPr>
        <w:t>Miroslava Reinberg Dvořáková</w:t>
      </w:r>
      <w:r w:rsidR="00601F57" w:rsidRPr="00AF1A47">
        <w:rPr>
          <w:iCs/>
          <w:sz w:val="22"/>
          <w:szCs w:val="22"/>
        </w:rPr>
        <w:t xml:space="preserve">, </w:t>
      </w:r>
      <w:r w:rsidR="00601F57" w:rsidRPr="00AF1A47">
        <w:rPr>
          <w:sz w:val="22"/>
          <w:szCs w:val="22"/>
        </w:rPr>
        <w:t>ZŠ Javornice</w:t>
      </w:r>
    </w:p>
    <w:p w14:paraId="76306A4A" w14:textId="64DC27D6" w:rsidR="00590C4D" w:rsidRPr="00AF1A47" w:rsidRDefault="00590C4D" w:rsidP="00590C4D">
      <w:pPr>
        <w:spacing w:after="0" w:line="288" w:lineRule="auto"/>
        <w:jc w:val="both"/>
        <w:rPr>
          <w:iCs/>
          <w:sz w:val="22"/>
          <w:szCs w:val="22"/>
        </w:rPr>
      </w:pPr>
      <w:r w:rsidRPr="00AF1A47">
        <w:rPr>
          <w:iCs/>
          <w:sz w:val="22"/>
          <w:szCs w:val="22"/>
        </w:rPr>
        <w:t>Jan Hostinský</w:t>
      </w:r>
      <w:r w:rsidR="00466E79" w:rsidRPr="00AF1A47">
        <w:rPr>
          <w:iCs/>
          <w:sz w:val="22"/>
          <w:szCs w:val="22"/>
        </w:rPr>
        <w:t>, Město Solnice</w:t>
      </w:r>
    </w:p>
    <w:p w14:paraId="3A6A945E" w14:textId="716CE6AF" w:rsidR="00590C4D" w:rsidRPr="00AF1A47" w:rsidRDefault="00590C4D" w:rsidP="00590C4D">
      <w:pPr>
        <w:spacing w:after="0" w:line="288" w:lineRule="auto"/>
        <w:jc w:val="both"/>
        <w:rPr>
          <w:iCs/>
          <w:sz w:val="22"/>
          <w:szCs w:val="22"/>
        </w:rPr>
      </w:pPr>
      <w:r w:rsidRPr="00AF1A47">
        <w:rPr>
          <w:iCs/>
          <w:sz w:val="22"/>
          <w:szCs w:val="22"/>
        </w:rPr>
        <w:t>Lia Tlustá</w:t>
      </w:r>
      <w:r w:rsidR="00466E79" w:rsidRPr="00AF1A47">
        <w:rPr>
          <w:iCs/>
          <w:sz w:val="22"/>
          <w:szCs w:val="22"/>
        </w:rPr>
        <w:t xml:space="preserve">, </w:t>
      </w:r>
      <w:r w:rsidR="004E231A" w:rsidRPr="00AF1A47">
        <w:rPr>
          <w:iCs/>
          <w:sz w:val="22"/>
          <w:szCs w:val="22"/>
        </w:rPr>
        <w:t>Krajský úřad Královéhradeckého kraje</w:t>
      </w:r>
    </w:p>
    <w:p w14:paraId="25CA9AD0" w14:textId="293765DF" w:rsidR="00590C4D" w:rsidRPr="00AF1A47" w:rsidRDefault="00590C4D" w:rsidP="00590C4D">
      <w:pPr>
        <w:spacing w:after="0" w:line="288" w:lineRule="auto"/>
        <w:jc w:val="both"/>
        <w:rPr>
          <w:sz w:val="22"/>
          <w:szCs w:val="22"/>
        </w:rPr>
      </w:pPr>
      <w:r w:rsidRPr="00AF1A47">
        <w:rPr>
          <w:iCs/>
          <w:sz w:val="22"/>
          <w:szCs w:val="22"/>
        </w:rPr>
        <w:t>Ladislav Martinek</w:t>
      </w:r>
      <w:r w:rsidR="00DD2C45" w:rsidRPr="00AF1A47">
        <w:rPr>
          <w:iCs/>
          <w:sz w:val="22"/>
          <w:szCs w:val="22"/>
        </w:rPr>
        <w:t xml:space="preserve">, </w:t>
      </w:r>
      <w:r w:rsidR="00DD2C45" w:rsidRPr="00AF1A47">
        <w:rPr>
          <w:sz w:val="22"/>
          <w:szCs w:val="22"/>
        </w:rPr>
        <w:t>SPC Rychnov n.</w:t>
      </w:r>
      <w:r w:rsidR="004E231A" w:rsidRPr="00AF1A47">
        <w:rPr>
          <w:sz w:val="22"/>
          <w:szCs w:val="22"/>
        </w:rPr>
        <w:t xml:space="preserve"> </w:t>
      </w:r>
      <w:r w:rsidR="00DD2C45" w:rsidRPr="00AF1A47">
        <w:rPr>
          <w:sz w:val="22"/>
          <w:szCs w:val="22"/>
        </w:rPr>
        <w:t>K.</w:t>
      </w:r>
    </w:p>
    <w:p w14:paraId="68A1EE09" w14:textId="72109D42" w:rsidR="00590C4D" w:rsidRPr="00AF1A47" w:rsidRDefault="00590C4D" w:rsidP="00590C4D">
      <w:pPr>
        <w:spacing w:after="0" w:line="288" w:lineRule="auto"/>
        <w:jc w:val="both"/>
        <w:rPr>
          <w:iCs/>
          <w:sz w:val="22"/>
          <w:szCs w:val="22"/>
        </w:rPr>
      </w:pPr>
      <w:r w:rsidRPr="00AF1A47">
        <w:rPr>
          <w:iCs/>
          <w:sz w:val="22"/>
          <w:szCs w:val="22"/>
        </w:rPr>
        <w:t>Markéta Ráčková</w:t>
      </w:r>
      <w:r w:rsidR="00CE63D2" w:rsidRPr="00AF1A47">
        <w:rPr>
          <w:iCs/>
          <w:sz w:val="22"/>
          <w:szCs w:val="22"/>
        </w:rPr>
        <w:t xml:space="preserve">, </w:t>
      </w:r>
      <w:r w:rsidR="00CE63D2" w:rsidRPr="00AF1A47">
        <w:rPr>
          <w:sz w:val="22"/>
          <w:szCs w:val="22"/>
        </w:rPr>
        <w:t>Pedagogicko-psychologická poradna, Rychnov n. K.</w:t>
      </w:r>
    </w:p>
    <w:p w14:paraId="2735AC42" w14:textId="3A6C3C80" w:rsidR="00590C4D" w:rsidRPr="00AF1A47" w:rsidRDefault="00590C4D" w:rsidP="00590C4D">
      <w:pPr>
        <w:spacing w:after="0" w:line="288" w:lineRule="auto"/>
        <w:jc w:val="both"/>
        <w:rPr>
          <w:iCs/>
          <w:sz w:val="22"/>
          <w:szCs w:val="22"/>
        </w:rPr>
      </w:pPr>
      <w:r w:rsidRPr="00AF1A47">
        <w:rPr>
          <w:iCs/>
          <w:sz w:val="22"/>
          <w:szCs w:val="22"/>
        </w:rPr>
        <w:t>Veronika</w:t>
      </w:r>
      <w:r w:rsidRPr="00AF1A47">
        <w:rPr>
          <w:iCs/>
          <w:sz w:val="22"/>
          <w:szCs w:val="22"/>
        </w:rPr>
        <w:tab/>
        <w:t>Prilová</w:t>
      </w:r>
      <w:r w:rsidR="00CE63D2" w:rsidRPr="00AF1A47">
        <w:rPr>
          <w:iCs/>
          <w:sz w:val="22"/>
          <w:szCs w:val="22"/>
        </w:rPr>
        <w:t xml:space="preserve">, </w:t>
      </w:r>
      <w:r w:rsidR="00CE63D2" w:rsidRPr="00AF1A47">
        <w:rPr>
          <w:sz w:val="22"/>
          <w:szCs w:val="22"/>
        </w:rPr>
        <w:t>Vyšší odborná škola a Střední průmyslová škola, Rychnov n. K.</w:t>
      </w:r>
    </w:p>
    <w:p w14:paraId="511E2369" w14:textId="75040ACC" w:rsidR="00590C4D" w:rsidRPr="00AF1A47" w:rsidRDefault="00590C4D" w:rsidP="00590C4D">
      <w:pPr>
        <w:spacing w:after="0" w:line="288" w:lineRule="auto"/>
        <w:jc w:val="both"/>
        <w:rPr>
          <w:iCs/>
          <w:sz w:val="22"/>
          <w:szCs w:val="22"/>
        </w:rPr>
      </w:pPr>
      <w:r w:rsidRPr="00AF1A47">
        <w:rPr>
          <w:iCs/>
          <w:sz w:val="22"/>
          <w:szCs w:val="22"/>
        </w:rPr>
        <w:t>Jiří Vrba</w:t>
      </w:r>
      <w:r w:rsidR="00601F57" w:rsidRPr="00AF1A47">
        <w:rPr>
          <w:iCs/>
          <w:sz w:val="22"/>
          <w:szCs w:val="22"/>
        </w:rPr>
        <w:t xml:space="preserve">, </w:t>
      </w:r>
      <w:r w:rsidR="00601F57" w:rsidRPr="00AF1A47">
        <w:rPr>
          <w:sz w:val="22"/>
          <w:szCs w:val="22"/>
        </w:rPr>
        <w:t>Od5k10, z.</w:t>
      </w:r>
      <w:r w:rsidR="004E231A" w:rsidRPr="00AF1A47">
        <w:rPr>
          <w:sz w:val="22"/>
          <w:szCs w:val="22"/>
        </w:rPr>
        <w:t xml:space="preserve"> </w:t>
      </w:r>
      <w:r w:rsidR="00601F57" w:rsidRPr="00AF1A47">
        <w:rPr>
          <w:sz w:val="22"/>
          <w:szCs w:val="22"/>
        </w:rPr>
        <w:t>s.</w:t>
      </w:r>
    </w:p>
    <w:p w14:paraId="02E56C14" w14:textId="6AC88230" w:rsidR="00590C4D" w:rsidRPr="00AF1A47" w:rsidRDefault="00590C4D" w:rsidP="00590C4D">
      <w:pPr>
        <w:spacing w:after="0" w:line="288" w:lineRule="auto"/>
        <w:jc w:val="both"/>
        <w:rPr>
          <w:iCs/>
          <w:sz w:val="22"/>
          <w:szCs w:val="22"/>
        </w:rPr>
      </w:pPr>
      <w:r w:rsidRPr="00AF1A47">
        <w:rPr>
          <w:iCs/>
          <w:sz w:val="22"/>
          <w:szCs w:val="22"/>
        </w:rPr>
        <w:t>Pavlína Bednářová</w:t>
      </w:r>
      <w:r w:rsidR="00601F57" w:rsidRPr="00AF1A47">
        <w:rPr>
          <w:iCs/>
          <w:sz w:val="22"/>
          <w:szCs w:val="22"/>
        </w:rPr>
        <w:t xml:space="preserve">, </w:t>
      </w:r>
      <w:r w:rsidR="004E231A" w:rsidRPr="00AF1A47">
        <w:rPr>
          <w:iCs/>
          <w:sz w:val="22"/>
          <w:szCs w:val="22"/>
        </w:rPr>
        <w:t xml:space="preserve">ZŠ </w:t>
      </w:r>
      <w:r w:rsidR="00601F57" w:rsidRPr="00AF1A47">
        <w:rPr>
          <w:iCs/>
          <w:sz w:val="22"/>
          <w:szCs w:val="22"/>
        </w:rPr>
        <w:t>Spirála</w:t>
      </w:r>
    </w:p>
    <w:p w14:paraId="6EE84880" w14:textId="77777777" w:rsidR="00FB4374" w:rsidRPr="00AF1A47" w:rsidRDefault="00FB4374" w:rsidP="00EE31B5">
      <w:pPr>
        <w:spacing w:after="0" w:line="288" w:lineRule="auto"/>
        <w:jc w:val="both"/>
        <w:rPr>
          <w:iCs/>
          <w:sz w:val="22"/>
          <w:szCs w:val="22"/>
        </w:rPr>
      </w:pPr>
    </w:p>
    <w:p w14:paraId="5D2D6CA3" w14:textId="77777777" w:rsidR="00EE31B5" w:rsidRPr="00AF1A47" w:rsidRDefault="00EE31B5" w:rsidP="00EE31B5">
      <w:pPr>
        <w:spacing w:after="0" w:line="288" w:lineRule="auto"/>
        <w:jc w:val="both"/>
        <w:rPr>
          <w:i/>
          <w:sz w:val="22"/>
          <w:szCs w:val="22"/>
          <w:u w:val="single"/>
        </w:rPr>
      </w:pPr>
      <w:r w:rsidRPr="00AF1A47">
        <w:rPr>
          <w:i/>
          <w:sz w:val="22"/>
          <w:szCs w:val="22"/>
          <w:u w:val="single"/>
        </w:rPr>
        <w:t>Pro financování </w:t>
      </w:r>
    </w:p>
    <w:p w14:paraId="568696C2" w14:textId="1A4A7C25" w:rsidR="00946B17" w:rsidRPr="00AF1A47" w:rsidRDefault="00946B17" w:rsidP="00946B17">
      <w:pPr>
        <w:spacing w:after="0" w:line="288" w:lineRule="auto"/>
        <w:jc w:val="both"/>
        <w:rPr>
          <w:iCs/>
          <w:sz w:val="22"/>
          <w:szCs w:val="22"/>
        </w:rPr>
      </w:pPr>
      <w:r w:rsidRPr="00AF1A47">
        <w:rPr>
          <w:iCs/>
          <w:sz w:val="22"/>
          <w:szCs w:val="22"/>
        </w:rPr>
        <w:t>Jiří Zeman</w:t>
      </w:r>
      <w:r w:rsidR="00090136" w:rsidRPr="00AF1A47">
        <w:rPr>
          <w:iCs/>
          <w:sz w:val="22"/>
          <w:szCs w:val="22"/>
        </w:rPr>
        <w:t xml:space="preserve">, </w:t>
      </w:r>
      <w:r w:rsidR="00090136" w:rsidRPr="00AF1A47">
        <w:rPr>
          <w:sz w:val="22"/>
          <w:szCs w:val="22"/>
        </w:rPr>
        <w:t>elimedia.cz</w:t>
      </w:r>
    </w:p>
    <w:p w14:paraId="04526D3E" w14:textId="03F22A93" w:rsidR="00946B17" w:rsidRPr="00AF1A47" w:rsidRDefault="00946B17" w:rsidP="00946B17">
      <w:pPr>
        <w:spacing w:after="0" w:line="288" w:lineRule="auto"/>
        <w:jc w:val="both"/>
        <w:rPr>
          <w:iCs/>
          <w:sz w:val="22"/>
          <w:szCs w:val="22"/>
        </w:rPr>
      </w:pPr>
      <w:r w:rsidRPr="00AF1A47">
        <w:rPr>
          <w:iCs/>
          <w:sz w:val="22"/>
          <w:szCs w:val="22"/>
        </w:rPr>
        <w:t>Vladimír</w:t>
      </w:r>
      <w:r w:rsidR="00601F57" w:rsidRPr="00AF1A47">
        <w:rPr>
          <w:iCs/>
          <w:sz w:val="22"/>
          <w:szCs w:val="22"/>
        </w:rPr>
        <w:t xml:space="preserve"> </w:t>
      </w:r>
      <w:r w:rsidRPr="00AF1A47">
        <w:rPr>
          <w:iCs/>
          <w:sz w:val="22"/>
          <w:szCs w:val="22"/>
        </w:rPr>
        <w:t>Bukovský</w:t>
      </w:r>
      <w:r w:rsidR="00466E79" w:rsidRPr="00AF1A47">
        <w:rPr>
          <w:iCs/>
          <w:sz w:val="22"/>
          <w:szCs w:val="22"/>
        </w:rPr>
        <w:t xml:space="preserve">, </w:t>
      </w:r>
      <w:r w:rsidR="00466E79" w:rsidRPr="00AF1A47">
        <w:rPr>
          <w:sz w:val="22"/>
          <w:szCs w:val="22"/>
        </w:rPr>
        <w:t>Skuhrov nad Bělou</w:t>
      </w:r>
    </w:p>
    <w:p w14:paraId="6935920D" w14:textId="36EDB457" w:rsidR="00946B17" w:rsidRPr="00AF1A47" w:rsidRDefault="00946B17" w:rsidP="00946B17">
      <w:pPr>
        <w:spacing w:after="0" w:line="288" w:lineRule="auto"/>
        <w:jc w:val="both"/>
        <w:rPr>
          <w:iCs/>
          <w:sz w:val="22"/>
          <w:szCs w:val="22"/>
        </w:rPr>
      </w:pPr>
      <w:r w:rsidRPr="00AF1A47">
        <w:rPr>
          <w:iCs/>
          <w:sz w:val="22"/>
          <w:szCs w:val="22"/>
        </w:rPr>
        <w:t>Luboš Klapal</w:t>
      </w:r>
      <w:r w:rsidR="00466E79" w:rsidRPr="00AF1A47">
        <w:rPr>
          <w:iCs/>
          <w:sz w:val="22"/>
          <w:szCs w:val="22"/>
        </w:rPr>
        <w:t>, ZŠ Solnice</w:t>
      </w:r>
    </w:p>
    <w:p w14:paraId="4730F535" w14:textId="6E37CE93" w:rsidR="00946B17" w:rsidRPr="00AF1A47" w:rsidRDefault="00946B17" w:rsidP="00946B17">
      <w:pPr>
        <w:spacing w:after="0" w:line="288" w:lineRule="auto"/>
        <w:jc w:val="both"/>
        <w:rPr>
          <w:iCs/>
          <w:sz w:val="22"/>
          <w:szCs w:val="22"/>
        </w:rPr>
      </w:pPr>
      <w:r w:rsidRPr="00AF1A47">
        <w:rPr>
          <w:iCs/>
          <w:sz w:val="22"/>
          <w:szCs w:val="22"/>
        </w:rPr>
        <w:t xml:space="preserve">Petra Matějíčková, </w:t>
      </w:r>
      <w:r w:rsidRPr="00AF1A47">
        <w:rPr>
          <w:sz w:val="22"/>
          <w:szCs w:val="22"/>
        </w:rPr>
        <w:t>Krajská hospodářská komora KHK</w:t>
      </w:r>
    </w:p>
    <w:p w14:paraId="3C3BCF17" w14:textId="4D4BEE5C" w:rsidR="00946B17" w:rsidRPr="00AF1A47" w:rsidRDefault="00946B17" w:rsidP="00946B17">
      <w:pPr>
        <w:spacing w:after="0" w:line="288" w:lineRule="auto"/>
        <w:jc w:val="both"/>
        <w:rPr>
          <w:iCs/>
          <w:sz w:val="22"/>
          <w:szCs w:val="22"/>
        </w:rPr>
      </w:pPr>
      <w:r w:rsidRPr="00AF1A47">
        <w:rPr>
          <w:iCs/>
          <w:sz w:val="22"/>
          <w:szCs w:val="22"/>
        </w:rPr>
        <w:t xml:space="preserve">Martin Vlasák, </w:t>
      </w:r>
      <w:r w:rsidRPr="00AF1A47">
        <w:rPr>
          <w:sz w:val="22"/>
          <w:szCs w:val="22"/>
        </w:rPr>
        <w:t>Od5k10, z.</w:t>
      </w:r>
      <w:r w:rsidR="004E231A" w:rsidRPr="00AF1A47">
        <w:rPr>
          <w:sz w:val="22"/>
          <w:szCs w:val="22"/>
        </w:rPr>
        <w:t xml:space="preserve"> </w:t>
      </w:r>
      <w:r w:rsidRPr="00AF1A47">
        <w:rPr>
          <w:sz w:val="22"/>
          <w:szCs w:val="22"/>
        </w:rPr>
        <w:t>s.</w:t>
      </w:r>
    </w:p>
    <w:p w14:paraId="5D848137" w14:textId="2DD7782C" w:rsidR="00946B17" w:rsidRPr="00AF1A47" w:rsidRDefault="00946B17" w:rsidP="00946B17">
      <w:pPr>
        <w:spacing w:after="0" w:line="288" w:lineRule="auto"/>
        <w:jc w:val="both"/>
        <w:rPr>
          <w:iCs/>
          <w:sz w:val="22"/>
          <w:szCs w:val="22"/>
        </w:rPr>
      </w:pPr>
      <w:r w:rsidRPr="00AF1A47">
        <w:rPr>
          <w:iCs/>
          <w:sz w:val="22"/>
          <w:szCs w:val="22"/>
        </w:rPr>
        <w:t>Andrea Kulichová</w:t>
      </w:r>
      <w:r w:rsidR="00466E79" w:rsidRPr="00AF1A47">
        <w:rPr>
          <w:iCs/>
          <w:sz w:val="22"/>
          <w:szCs w:val="22"/>
        </w:rPr>
        <w:t>, ZŠ a MŠ Bílý Újezd</w:t>
      </w:r>
    </w:p>
    <w:p w14:paraId="3F5E0F58" w14:textId="32642778" w:rsidR="00946B17" w:rsidRPr="00AF1A47" w:rsidRDefault="00946B17" w:rsidP="00946B17">
      <w:pPr>
        <w:spacing w:after="0" w:line="288" w:lineRule="auto"/>
        <w:jc w:val="both"/>
        <w:rPr>
          <w:iCs/>
          <w:sz w:val="22"/>
          <w:szCs w:val="22"/>
        </w:rPr>
      </w:pPr>
      <w:r w:rsidRPr="00AF1A47">
        <w:rPr>
          <w:iCs/>
          <w:sz w:val="22"/>
          <w:szCs w:val="22"/>
        </w:rPr>
        <w:t>Oldřich Málek</w:t>
      </w:r>
      <w:r w:rsidR="00466E79" w:rsidRPr="00AF1A47">
        <w:rPr>
          <w:iCs/>
          <w:sz w:val="22"/>
          <w:szCs w:val="22"/>
        </w:rPr>
        <w:t>, ZŠ a MŠ Skuhrov n. B.</w:t>
      </w:r>
    </w:p>
    <w:p w14:paraId="167F802F" w14:textId="006B9304" w:rsidR="00946B17" w:rsidRPr="00AF1A47" w:rsidRDefault="00946B17" w:rsidP="00946B17">
      <w:pPr>
        <w:spacing w:after="0" w:line="288" w:lineRule="auto"/>
        <w:jc w:val="both"/>
        <w:rPr>
          <w:iCs/>
          <w:sz w:val="22"/>
          <w:szCs w:val="22"/>
        </w:rPr>
      </w:pPr>
      <w:r w:rsidRPr="00AF1A47">
        <w:rPr>
          <w:iCs/>
          <w:sz w:val="22"/>
          <w:szCs w:val="22"/>
        </w:rPr>
        <w:t>Josef Novotný</w:t>
      </w:r>
      <w:r w:rsidR="00466E79" w:rsidRPr="00AF1A47">
        <w:rPr>
          <w:iCs/>
          <w:sz w:val="22"/>
          <w:szCs w:val="22"/>
        </w:rPr>
        <w:t>, Obec Záměl</w:t>
      </w:r>
    </w:p>
    <w:p w14:paraId="34653D0D" w14:textId="23967A3D" w:rsidR="00946B17" w:rsidRPr="00AF1A47" w:rsidRDefault="00946B17" w:rsidP="00946B17">
      <w:pPr>
        <w:spacing w:after="0" w:line="288" w:lineRule="auto"/>
        <w:jc w:val="both"/>
        <w:rPr>
          <w:iCs/>
          <w:sz w:val="22"/>
          <w:szCs w:val="22"/>
        </w:rPr>
      </w:pPr>
      <w:r w:rsidRPr="00AF1A47">
        <w:rPr>
          <w:iCs/>
          <w:sz w:val="22"/>
          <w:szCs w:val="22"/>
        </w:rPr>
        <w:t>Ivan Keprta</w:t>
      </w:r>
      <w:r w:rsidR="00466E79" w:rsidRPr="00AF1A47">
        <w:rPr>
          <w:iCs/>
          <w:sz w:val="22"/>
          <w:szCs w:val="22"/>
        </w:rPr>
        <w:t>, Městys Doudleby n. O.</w:t>
      </w:r>
    </w:p>
    <w:p w14:paraId="04C5F69A" w14:textId="60B0EDEB" w:rsidR="00EE31B5" w:rsidRPr="00AF1A47" w:rsidRDefault="00946B17" w:rsidP="00466E79">
      <w:pPr>
        <w:spacing w:after="0" w:line="240" w:lineRule="auto"/>
        <w:jc w:val="both"/>
        <w:rPr>
          <w:rFonts w:cs="Arial"/>
          <w:color w:val="000000"/>
          <w:sz w:val="22"/>
          <w:szCs w:val="22"/>
        </w:rPr>
      </w:pPr>
      <w:r w:rsidRPr="00AF1A47">
        <w:rPr>
          <w:iCs/>
          <w:sz w:val="22"/>
          <w:szCs w:val="22"/>
        </w:rPr>
        <w:t>Michal Holec</w:t>
      </w:r>
      <w:r w:rsidR="00466E79" w:rsidRPr="00AF1A47">
        <w:rPr>
          <w:iCs/>
          <w:sz w:val="22"/>
          <w:szCs w:val="22"/>
        </w:rPr>
        <w:t xml:space="preserve">, </w:t>
      </w:r>
      <w:r w:rsidR="00466E79" w:rsidRPr="00AF1A47">
        <w:rPr>
          <w:rFonts w:cs="Arial"/>
          <w:color w:val="000000"/>
          <w:sz w:val="22"/>
          <w:szCs w:val="22"/>
        </w:rPr>
        <w:t>Spolek přátel hradu Skuhrov n. B.</w:t>
      </w:r>
    </w:p>
    <w:p w14:paraId="088D09CB" w14:textId="77777777" w:rsidR="004E231A" w:rsidRPr="00AF1A47" w:rsidRDefault="004E231A" w:rsidP="004E231A">
      <w:pPr>
        <w:spacing w:after="0" w:line="288" w:lineRule="auto"/>
        <w:jc w:val="both"/>
        <w:rPr>
          <w:b/>
          <w:sz w:val="22"/>
          <w:szCs w:val="22"/>
        </w:rPr>
      </w:pPr>
    </w:p>
    <w:p w14:paraId="25BD5C95" w14:textId="77777777" w:rsidR="004E231A" w:rsidRPr="00AF1A47" w:rsidRDefault="004E231A" w:rsidP="004E231A">
      <w:pPr>
        <w:spacing w:after="0" w:line="288" w:lineRule="auto"/>
        <w:jc w:val="both"/>
        <w:rPr>
          <w:i/>
          <w:sz w:val="22"/>
          <w:szCs w:val="22"/>
          <w:u w:val="single"/>
        </w:rPr>
      </w:pPr>
      <w:r w:rsidRPr="00AF1A47">
        <w:rPr>
          <w:i/>
          <w:sz w:val="22"/>
          <w:szCs w:val="22"/>
          <w:u w:val="single"/>
        </w:rPr>
        <w:t xml:space="preserve">Platforma zástupců a vedení škol </w:t>
      </w:r>
    </w:p>
    <w:p w14:paraId="6C957D91" w14:textId="77777777" w:rsidR="004E231A" w:rsidRPr="00AF1A47" w:rsidRDefault="004E231A" w:rsidP="004E231A">
      <w:pPr>
        <w:spacing w:after="0" w:line="288" w:lineRule="auto"/>
        <w:jc w:val="both"/>
        <w:rPr>
          <w:iCs/>
          <w:sz w:val="22"/>
          <w:szCs w:val="22"/>
        </w:rPr>
      </w:pPr>
      <w:r w:rsidRPr="00AF1A47">
        <w:rPr>
          <w:iCs/>
          <w:sz w:val="22"/>
          <w:szCs w:val="22"/>
        </w:rPr>
        <w:t>Vedení škol v území</w:t>
      </w:r>
    </w:p>
    <w:p w14:paraId="58CB4118" w14:textId="77777777" w:rsidR="004E231A" w:rsidRPr="00AF1A47" w:rsidRDefault="004E231A" w:rsidP="00466E79">
      <w:pPr>
        <w:spacing w:after="0" w:line="240" w:lineRule="auto"/>
        <w:jc w:val="both"/>
        <w:rPr>
          <w:rFonts w:cs="Arial"/>
          <w:color w:val="000000"/>
          <w:sz w:val="22"/>
          <w:szCs w:val="22"/>
        </w:rPr>
      </w:pPr>
    </w:p>
    <w:p w14:paraId="2555B227" w14:textId="77777777" w:rsidR="00372F27" w:rsidRPr="00AF1A47" w:rsidRDefault="00372F27" w:rsidP="00372F27">
      <w:pPr>
        <w:spacing w:after="0" w:line="288" w:lineRule="auto"/>
        <w:jc w:val="both"/>
        <w:rPr>
          <w:sz w:val="22"/>
          <w:szCs w:val="22"/>
        </w:rPr>
      </w:pPr>
    </w:p>
    <w:p w14:paraId="102C31E2" w14:textId="47283D4A" w:rsidR="00372F27" w:rsidRPr="00AF1A47" w:rsidRDefault="00091DF1" w:rsidP="00091DF1">
      <w:pPr>
        <w:spacing w:before="120" w:after="0" w:line="288" w:lineRule="auto"/>
        <w:jc w:val="both"/>
        <w:rPr>
          <w:b/>
          <w:sz w:val="22"/>
          <w:szCs w:val="22"/>
        </w:rPr>
      </w:pPr>
      <w:r w:rsidRPr="00AF1A47">
        <w:rPr>
          <w:b/>
          <w:sz w:val="22"/>
          <w:szCs w:val="22"/>
        </w:rPr>
        <w:t>Seznam aktivních členů pracovních skupin v</w:t>
      </w:r>
      <w:r w:rsidR="00DD00C2" w:rsidRPr="00AF1A47">
        <w:rPr>
          <w:b/>
          <w:sz w:val="22"/>
          <w:szCs w:val="22"/>
        </w:rPr>
        <w:t xml:space="preserve"> </w:t>
      </w:r>
      <w:r w:rsidRPr="00AF1A47">
        <w:rPr>
          <w:b/>
          <w:sz w:val="22"/>
          <w:szCs w:val="22"/>
        </w:rPr>
        <w:t>MAP 2:</w:t>
      </w:r>
    </w:p>
    <w:p w14:paraId="00F65DCB" w14:textId="77777777" w:rsidR="00091DF1" w:rsidRPr="00AF1A47" w:rsidRDefault="00091DF1" w:rsidP="00091DF1">
      <w:pPr>
        <w:spacing w:before="120" w:after="0" w:line="288" w:lineRule="auto"/>
        <w:jc w:val="both"/>
        <w:rPr>
          <w:i/>
          <w:sz w:val="22"/>
          <w:szCs w:val="22"/>
          <w:u w:val="single"/>
        </w:rPr>
      </w:pPr>
      <w:r w:rsidRPr="00AF1A47">
        <w:rPr>
          <w:i/>
          <w:sz w:val="22"/>
          <w:szCs w:val="22"/>
          <w:u w:val="single"/>
        </w:rPr>
        <w:t>PS Vzdělávání pro život - rozvoj potenciálu dětí a žáků pro život v moderním světě</w:t>
      </w:r>
      <w:r w:rsidRPr="00AF1A47">
        <w:rPr>
          <w:i/>
          <w:sz w:val="22"/>
          <w:szCs w:val="22"/>
        </w:rPr>
        <w:tab/>
      </w:r>
      <w:r w:rsidRPr="00AF1A47">
        <w:rPr>
          <w:i/>
          <w:sz w:val="22"/>
          <w:szCs w:val="22"/>
        </w:rPr>
        <w:tab/>
      </w:r>
    </w:p>
    <w:p w14:paraId="0678DE43" w14:textId="77777777" w:rsidR="00091DF1" w:rsidRPr="00AF1A47" w:rsidRDefault="00091DF1" w:rsidP="00091DF1">
      <w:pPr>
        <w:spacing w:after="0" w:line="288" w:lineRule="auto"/>
        <w:jc w:val="both"/>
        <w:rPr>
          <w:sz w:val="22"/>
          <w:szCs w:val="22"/>
        </w:rPr>
      </w:pPr>
      <w:r w:rsidRPr="00AF1A47">
        <w:rPr>
          <w:sz w:val="22"/>
          <w:szCs w:val="22"/>
        </w:rPr>
        <w:t>Petra Matějíčková, Krajská hospodářská komora KHK</w:t>
      </w:r>
    </w:p>
    <w:p w14:paraId="4326FEAB" w14:textId="371F29F9" w:rsidR="00091DF1" w:rsidRPr="00AF1A47" w:rsidRDefault="00091DF1" w:rsidP="00091DF1">
      <w:pPr>
        <w:spacing w:after="0" w:line="288" w:lineRule="auto"/>
        <w:jc w:val="both"/>
        <w:rPr>
          <w:sz w:val="22"/>
          <w:szCs w:val="22"/>
        </w:rPr>
      </w:pPr>
      <w:r w:rsidRPr="00AF1A47">
        <w:rPr>
          <w:sz w:val="22"/>
          <w:szCs w:val="22"/>
        </w:rPr>
        <w:t>Jiří Vrba, Od5k10, z.</w:t>
      </w:r>
      <w:r w:rsidR="004E231A" w:rsidRPr="00AF1A47">
        <w:rPr>
          <w:sz w:val="22"/>
          <w:szCs w:val="22"/>
        </w:rPr>
        <w:t xml:space="preserve"> </w:t>
      </w:r>
      <w:r w:rsidRPr="00AF1A47">
        <w:rPr>
          <w:sz w:val="22"/>
          <w:szCs w:val="22"/>
        </w:rPr>
        <w:t>s.</w:t>
      </w:r>
    </w:p>
    <w:p w14:paraId="4A04AFED" w14:textId="77777777" w:rsidR="00091DF1" w:rsidRPr="00AF1A47" w:rsidRDefault="00091DF1" w:rsidP="00091DF1">
      <w:pPr>
        <w:spacing w:after="0" w:line="288" w:lineRule="auto"/>
        <w:jc w:val="both"/>
        <w:rPr>
          <w:sz w:val="22"/>
          <w:szCs w:val="22"/>
        </w:rPr>
      </w:pPr>
      <w:r w:rsidRPr="00AF1A47">
        <w:rPr>
          <w:sz w:val="22"/>
          <w:szCs w:val="22"/>
        </w:rPr>
        <w:t>Jiří Zeman, elimedia.cz</w:t>
      </w:r>
    </w:p>
    <w:p w14:paraId="4CF55E6B" w14:textId="77777777" w:rsidR="00091DF1" w:rsidRPr="00AF1A47" w:rsidRDefault="00091DF1" w:rsidP="00091DF1">
      <w:pPr>
        <w:spacing w:after="0" w:line="288" w:lineRule="auto"/>
        <w:jc w:val="both"/>
        <w:rPr>
          <w:sz w:val="22"/>
          <w:szCs w:val="22"/>
        </w:rPr>
      </w:pPr>
      <w:r w:rsidRPr="00AF1A47">
        <w:rPr>
          <w:sz w:val="22"/>
          <w:szCs w:val="22"/>
        </w:rPr>
        <w:t>Ludmila Cabalková, Město Rychnov n. K.</w:t>
      </w:r>
    </w:p>
    <w:p w14:paraId="7C342002" w14:textId="77777777" w:rsidR="00091DF1" w:rsidRPr="00AF1A47" w:rsidRDefault="00091DF1" w:rsidP="00091DF1">
      <w:pPr>
        <w:spacing w:after="0" w:line="288" w:lineRule="auto"/>
        <w:jc w:val="both"/>
        <w:rPr>
          <w:sz w:val="22"/>
          <w:szCs w:val="22"/>
        </w:rPr>
      </w:pPr>
    </w:p>
    <w:p w14:paraId="76BCF791" w14:textId="77777777" w:rsidR="00091DF1" w:rsidRPr="00AF1A47" w:rsidRDefault="00091DF1" w:rsidP="00091DF1">
      <w:pPr>
        <w:spacing w:after="0" w:line="288" w:lineRule="auto"/>
        <w:jc w:val="both"/>
        <w:rPr>
          <w:sz w:val="22"/>
          <w:szCs w:val="22"/>
        </w:rPr>
      </w:pPr>
      <w:r w:rsidRPr="00AF1A47">
        <w:rPr>
          <w:i/>
          <w:sz w:val="22"/>
          <w:szCs w:val="22"/>
          <w:u w:val="single"/>
        </w:rPr>
        <w:lastRenderedPageBreak/>
        <w:t>PS Školy a učitelé - rozvoj potenciálu škol a zájmových organizací</w:t>
      </w:r>
      <w:r w:rsidRPr="00AF1A47">
        <w:rPr>
          <w:sz w:val="22"/>
          <w:szCs w:val="22"/>
        </w:rPr>
        <w:t xml:space="preserve"> </w:t>
      </w:r>
      <w:r w:rsidRPr="00AF1A47">
        <w:rPr>
          <w:sz w:val="22"/>
          <w:szCs w:val="22"/>
        </w:rPr>
        <w:tab/>
      </w:r>
      <w:r w:rsidRPr="00AF1A47">
        <w:rPr>
          <w:sz w:val="22"/>
          <w:szCs w:val="22"/>
        </w:rPr>
        <w:tab/>
      </w:r>
    </w:p>
    <w:p w14:paraId="21B9E62A" w14:textId="77777777" w:rsidR="00091DF1" w:rsidRPr="00AF1A47" w:rsidRDefault="00091DF1" w:rsidP="00091DF1">
      <w:pPr>
        <w:spacing w:after="0" w:line="288" w:lineRule="auto"/>
        <w:jc w:val="both"/>
        <w:rPr>
          <w:sz w:val="22"/>
          <w:szCs w:val="22"/>
        </w:rPr>
      </w:pPr>
      <w:r w:rsidRPr="00AF1A47">
        <w:rPr>
          <w:sz w:val="22"/>
          <w:szCs w:val="22"/>
        </w:rPr>
        <w:t>Veronika Prilová, Vyšší odborná škola a Střední průmyslová škola, Rychnov n. K.</w:t>
      </w:r>
    </w:p>
    <w:p w14:paraId="73BF92CD" w14:textId="77777777" w:rsidR="00091DF1" w:rsidRPr="00AF1A47" w:rsidRDefault="00091DF1" w:rsidP="00091DF1">
      <w:pPr>
        <w:spacing w:after="0" w:line="288" w:lineRule="auto"/>
        <w:jc w:val="both"/>
        <w:rPr>
          <w:sz w:val="22"/>
          <w:szCs w:val="22"/>
        </w:rPr>
      </w:pPr>
      <w:r w:rsidRPr="00AF1A47">
        <w:rPr>
          <w:sz w:val="22"/>
          <w:szCs w:val="22"/>
        </w:rPr>
        <w:t>Barbora</w:t>
      </w:r>
      <w:r w:rsidRPr="00AF1A47">
        <w:rPr>
          <w:sz w:val="22"/>
          <w:szCs w:val="22"/>
        </w:rPr>
        <w:tab/>
        <w:t>Heřmanová, Základní škola Mozaika, o.p.s.</w:t>
      </w:r>
    </w:p>
    <w:p w14:paraId="176FAF7F" w14:textId="77777777" w:rsidR="00091DF1" w:rsidRPr="00AF1A47" w:rsidRDefault="00091DF1" w:rsidP="00091DF1">
      <w:pPr>
        <w:spacing w:after="0" w:line="288" w:lineRule="auto"/>
        <w:jc w:val="both"/>
        <w:rPr>
          <w:sz w:val="22"/>
          <w:szCs w:val="22"/>
        </w:rPr>
      </w:pPr>
      <w:r w:rsidRPr="00AF1A47">
        <w:rPr>
          <w:sz w:val="22"/>
          <w:szCs w:val="22"/>
        </w:rPr>
        <w:t xml:space="preserve">Markéta </w:t>
      </w:r>
      <w:r w:rsidRPr="00AF1A47">
        <w:rPr>
          <w:sz w:val="22"/>
          <w:szCs w:val="22"/>
        </w:rPr>
        <w:tab/>
        <w:t>Pražáková, Pedagogicko-psychologická poradna, Rychnov n. K.</w:t>
      </w:r>
    </w:p>
    <w:p w14:paraId="32AC59B4" w14:textId="3CEC174C" w:rsidR="00091DF1" w:rsidRPr="00AF1A47" w:rsidRDefault="00091DF1" w:rsidP="00091DF1">
      <w:pPr>
        <w:spacing w:after="0" w:line="288" w:lineRule="auto"/>
        <w:jc w:val="both"/>
        <w:rPr>
          <w:sz w:val="22"/>
          <w:szCs w:val="22"/>
        </w:rPr>
      </w:pPr>
      <w:r w:rsidRPr="00AF1A47">
        <w:rPr>
          <w:sz w:val="22"/>
          <w:szCs w:val="22"/>
        </w:rPr>
        <w:t>Radka Polívková ZŠ, Masarykova, Rychnov n.</w:t>
      </w:r>
      <w:r w:rsidR="00FE3118" w:rsidRPr="00AF1A47">
        <w:rPr>
          <w:sz w:val="22"/>
          <w:szCs w:val="22"/>
        </w:rPr>
        <w:t xml:space="preserve"> </w:t>
      </w:r>
      <w:r w:rsidRPr="00AF1A47">
        <w:rPr>
          <w:sz w:val="22"/>
          <w:szCs w:val="22"/>
        </w:rPr>
        <w:t>K.</w:t>
      </w:r>
    </w:p>
    <w:p w14:paraId="18FA1B92" w14:textId="585319F0" w:rsidR="00091DF1" w:rsidRPr="00AF1A47" w:rsidRDefault="00091DF1" w:rsidP="00091DF1">
      <w:pPr>
        <w:spacing w:after="0" w:line="288" w:lineRule="auto"/>
        <w:jc w:val="both"/>
        <w:rPr>
          <w:sz w:val="22"/>
          <w:szCs w:val="22"/>
        </w:rPr>
      </w:pPr>
      <w:r w:rsidRPr="00AF1A47">
        <w:rPr>
          <w:sz w:val="22"/>
          <w:szCs w:val="22"/>
        </w:rPr>
        <w:t>Renata Hovorková, ZŠ Javornická, Rychnov n.</w:t>
      </w:r>
      <w:r w:rsidR="00FE3118" w:rsidRPr="00AF1A47">
        <w:rPr>
          <w:sz w:val="22"/>
          <w:szCs w:val="22"/>
        </w:rPr>
        <w:t xml:space="preserve"> </w:t>
      </w:r>
      <w:r w:rsidRPr="00AF1A47">
        <w:rPr>
          <w:sz w:val="22"/>
          <w:szCs w:val="22"/>
        </w:rPr>
        <w:t>K</w:t>
      </w:r>
      <w:r w:rsidR="00FE3118" w:rsidRPr="00AF1A47">
        <w:rPr>
          <w:sz w:val="22"/>
          <w:szCs w:val="22"/>
        </w:rPr>
        <w:t>.</w:t>
      </w:r>
    </w:p>
    <w:p w14:paraId="4E0066F6" w14:textId="71A184E0" w:rsidR="00091DF1" w:rsidRPr="00AF1A47" w:rsidRDefault="00091DF1" w:rsidP="00091DF1">
      <w:pPr>
        <w:spacing w:after="0" w:line="288" w:lineRule="auto"/>
        <w:jc w:val="both"/>
        <w:rPr>
          <w:sz w:val="22"/>
          <w:szCs w:val="22"/>
        </w:rPr>
      </w:pPr>
      <w:r w:rsidRPr="00AF1A47">
        <w:rPr>
          <w:sz w:val="22"/>
          <w:szCs w:val="22"/>
        </w:rPr>
        <w:t>Miroslava Reinberg Dvořáková, ZŠ Javornice</w:t>
      </w:r>
    </w:p>
    <w:p w14:paraId="5C7375B1" w14:textId="44C7C17E" w:rsidR="00711FD9" w:rsidRPr="00AF1A47" w:rsidRDefault="00711FD9" w:rsidP="00091DF1">
      <w:pPr>
        <w:spacing w:after="0" w:line="288" w:lineRule="auto"/>
        <w:jc w:val="both"/>
        <w:rPr>
          <w:sz w:val="22"/>
          <w:szCs w:val="22"/>
        </w:rPr>
      </w:pPr>
      <w:r w:rsidRPr="00AF1A47">
        <w:rPr>
          <w:sz w:val="22"/>
          <w:szCs w:val="22"/>
        </w:rPr>
        <w:t>Eva Klecandrová,</w:t>
      </w:r>
      <w:r w:rsidR="00392745" w:rsidRPr="00AF1A47">
        <w:rPr>
          <w:sz w:val="22"/>
          <w:szCs w:val="22"/>
        </w:rPr>
        <w:t xml:space="preserve"> </w:t>
      </w:r>
      <w:r w:rsidRPr="00AF1A47">
        <w:rPr>
          <w:sz w:val="22"/>
          <w:szCs w:val="22"/>
        </w:rPr>
        <w:t>ZŠ a MŠ Záměl</w:t>
      </w:r>
    </w:p>
    <w:p w14:paraId="22804BF4" w14:textId="4BB6D6AB" w:rsidR="00711FD9" w:rsidRPr="00AF1A47" w:rsidRDefault="00711FD9" w:rsidP="00091DF1">
      <w:pPr>
        <w:spacing w:after="0" w:line="288" w:lineRule="auto"/>
        <w:jc w:val="both"/>
        <w:rPr>
          <w:sz w:val="22"/>
          <w:szCs w:val="22"/>
        </w:rPr>
      </w:pPr>
      <w:r w:rsidRPr="00AF1A47">
        <w:rPr>
          <w:sz w:val="22"/>
          <w:szCs w:val="22"/>
        </w:rPr>
        <w:t>Renata Horká, MŠ Láň, Rychnov n. K.</w:t>
      </w:r>
    </w:p>
    <w:p w14:paraId="40564466" w14:textId="77777777" w:rsidR="00711FD9" w:rsidRPr="00AF1A47" w:rsidRDefault="00711FD9" w:rsidP="00091DF1">
      <w:pPr>
        <w:spacing w:after="0" w:line="288" w:lineRule="auto"/>
        <w:jc w:val="both"/>
        <w:rPr>
          <w:sz w:val="22"/>
          <w:szCs w:val="22"/>
        </w:rPr>
      </w:pPr>
    </w:p>
    <w:p w14:paraId="01BE2A7D" w14:textId="2DBE292F" w:rsidR="00091DF1" w:rsidRPr="00AF1A47" w:rsidRDefault="00091DF1" w:rsidP="00091DF1">
      <w:pPr>
        <w:spacing w:after="0" w:line="288" w:lineRule="auto"/>
        <w:jc w:val="both"/>
        <w:rPr>
          <w:sz w:val="22"/>
          <w:szCs w:val="22"/>
        </w:rPr>
      </w:pPr>
      <w:r w:rsidRPr="00AF1A47">
        <w:rPr>
          <w:i/>
          <w:sz w:val="22"/>
          <w:szCs w:val="22"/>
          <w:u w:val="single"/>
        </w:rPr>
        <w:t xml:space="preserve">PS Spolupráce a otevřenost - rozvoj spolupráce škol a otevřenosti k regionu a komunitě </w:t>
      </w:r>
      <w:r w:rsidRPr="00AF1A47">
        <w:rPr>
          <w:sz w:val="22"/>
          <w:szCs w:val="22"/>
        </w:rPr>
        <w:tab/>
      </w:r>
      <w:r w:rsidRPr="00AF1A47">
        <w:rPr>
          <w:sz w:val="22"/>
          <w:szCs w:val="22"/>
        </w:rPr>
        <w:tab/>
      </w:r>
    </w:p>
    <w:p w14:paraId="7770B681" w14:textId="77777777" w:rsidR="00091DF1" w:rsidRPr="00AF1A47" w:rsidRDefault="00091DF1" w:rsidP="00091DF1">
      <w:pPr>
        <w:spacing w:after="0" w:line="288" w:lineRule="auto"/>
        <w:jc w:val="both"/>
        <w:rPr>
          <w:sz w:val="22"/>
          <w:szCs w:val="22"/>
        </w:rPr>
      </w:pPr>
      <w:r w:rsidRPr="00AF1A47">
        <w:rPr>
          <w:sz w:val="22"/>
          <w:szCs w:val="22"/>
        </w:rPr>
        <w:t>Petra, Matějíčková, Krajská hospodářská komora KHK</w:t>
      </w:r>
      <w:r w:rsidRPr="00AF1A47">
        <w:rPr>
          <w:sz w:val="22"/>
          <w:szCs w:val="22"/>
        </w:rPr>
        <w:tab/>
      </w:r>
    </w:p>
    <w:p w14:paraId="3A1667F0" w14:textId="0716F671" w:rsidR="00091DF1" w:rsidRPr="00AF1A47" w:rsidRDefault="00091DF1" w:rsidP="00091DF1">
      <w:pPr>
        <w:spacing w:after="0" w:line="288" w:lineRule="auto"/>
        <w:jc w:val="both"/>
        <w:rPr>
          <w:sz w:val="22"/>
          <w:szCs w:val="22"/>
        </w:rPr>
      </w:pPr>
      <w:r w:rsidRPr="00AF1A47">
        <w:rPr>
          <w:sz w:val="22"/>
          <w:szCs w:val="22"/>
        </w:rPr>
        <w:t>Hana Zakouřilová, P.R.O., z.</w:t>
      </w:r>
      <w:r w:rsidR="00FE3118" w:rsidRPr="00AF1A47">
        <w:rPr>
          <w:sz w:val="22"/>
          <w:szCs w:val="22"/>
        </w:rPr>
        <w:t xml:space="preserve"> </w:t>
      </w:r>
      <w:r w:rsidRPr="00AF1A47">
        <w:rPr>
          <w:sz w:val="22"/>
          <w:szCs w:val="22"/>
        </w:rPr>
        <w:t>s.</w:t>
      </w:r>
      <w:r w:rsidRPr="00AF1A47">
        <w:rPr>
          <w:sz w:val="22"/>
          <w:szCs w:val="22"/>
        </w:rPr>
        <w:tab/>
      </w:r>
    </w:p>
    <w:p w14:paraId="089E3117" w14:textId="77777777" w:rsidR="00091DF1" w:rsidRPr="00AF1A47" w:rsidRDefault="00091DF1" w:rsidP="00091DF1">
      <w:pPr>
        <w:spacing w:after="0" w:line="288" w:lineRule="auto"/>
        <w:jc w:val="both"/>
        <w:rPr>
          <w:sz w:val="22"/>
          <w:szCs w:val="22"/>
        </w:rPr>
      </w:pPr>
      <w:r w:rsidRPr="00AF1A47">
        <w:rPr>
          <w:sz w:val="22"/>
          <w:szCs w:val="22"/>
        </w:rPr>
        <w:t>Miluše Doležalová, Přírodovědecká fakulta Univerzity Hradec Králové</w:t>
      </w:r>
      <w:r w:rsidRPr="00AF1A47">
        <w:rPr>
          <w:sz w:val="22"/>
          <w:szCs w:val="22"/>
        </w:rPr>
        <w:tab/>
      </w:r>
    </w:p>
    <w:p w14:paraId="37CDFD19" w14:textId="77777777" w:rsidR="00091DF1" w:rsidRPr="00AF1A47" w:rsidRDefault="00091DF1" w:rsidP="00091DF1">
      <w:pPr>
        <w:spacing w:after="0" w:line="288" w:lineRule="auto"/>
        <w:jc w:val="both"/>
        <w:rPr>
          <w:sz w:val="22"/>
          <w:szCs w:val="22"/>
        </w:rPr>
      </w:pPr>
      <w:r w:rsidRPr="00AF1A47">
        <w:rPr>
          <w:sz w:val="22"/>
          <w:szCs w:val="22"/>
        </w:rPr>
        <w:t>Jiří Zeman, elimedia.cz</w:t>
      </w:r>
      <w:r w:rsidRPr="00AF1A47">
        <w:rPr>
          <w:sz w:val="22"/>
          <w:szCs w:val="22"/>
        </w:rPr>
        <w:tab/>
      </w:r>
    </w:p>
    <w:p w14:paraId="74737555" w14:textId="16F8EFE5" w:rsidR="00091DF1" w:rsidRPr="00AF1A47" w:rsidRDefault="00091DF1" w:rsidP="00091DF1">
      <w:pPr>
        <w:spacing w:after="0" w:line="288" w:lineRule="auto"/>
        <w:jc w:val="both"/>
        <w:rPr>
          <w:sz w:val="22"/>
          <w:szCs w:val="22"/>
        </w:rPr>
      </w:pPr>
      <w:r w:rsidRPr="00AF1A47">
        <w:rPr>
          <w:sz w:val="22"/>
          <w:szCs w:val="22"/>
        </w:rPr>
        <w:t>Martin Vlasák, Od5k10, z.</w:t>
      </w:r>
      <w:r w:rsidR="00FE3118" w:rsidRPr="00AF1A47">
        <w:rPr>
          <w:sz w:val="22"/>
          <w:szCs w:val="22"/>
        </w:rPr>
        <w:t xml:space="preserve"> </w:t>
      </w:r>
      <w:r w:rsidRPr="00AF1A47">
        <w:rPr>
          <w:sz w:val="22"/>
          <w:szCs w:val="22"/>
        </w:rPr>
        <w:t>s.</w:t>
      </w:r>
      <w:r w:rsidRPr="00AF1A47">
        <w:rPr>
          <w:sz w:val="22"/>
          <w:szCs w:val="22"/>
        </w:rPr>
        <w:tab/>
      </w:r>
    </w:p>
    <w:p w14:paraId="6B84ED58" w14:textId="77777777" w:rsidR="00091DF1" w:rsidRPr="00AF1A47" w:rsidRDefault="00091DF1" w:rsidP="00091DF1">
      <w:pPr>
        <w:spacing w:after="0" w:line="288" w:lineRule="auto"/>
        <w:jc w:val="both"/>
        <w:rPr>
          <w:sz w:val="22"/>
          <w:szCs w:val="22"/>
        </w:rPr>
      </w:pPr>
    </w:p>
    <w:p w14:paraId="0C692223" w14:textId="2F3B8BF6" w:rsidR="00091DF1" w:rsidRPr="00AF1A47" w:rsidRDefault="00091DF1" w:rsidP="00091DF1">
      <w:pPr>
        <w:spacing w:after="0" w:line="288" w:lineRule="auto"/>
        <w:jc w:val="both"/>
        <w:rPr>
          <w:i/>
          <w:sz w:val="22"/>
          <w:szCs w:val="22"/>
          <w:u w:val="single"/>
        </w:rPr>
      </w:pPr>
      <w:r w:rsidRPr="00AF1A47">
        <w:rPr>
          <w:i/>
          <w:sz w:val="22"/>
          <w:szCs w:val="22"/>
          <w:u w:val="single"/>
        </w:rPr>
        <w:t>PS pro rovné přílež</w:t>
      </w:r>
      <w:r w:rsidR="00CE63D2" w:rsidRPr="00AF1A47">
        <w:rPr>
          <w:i/>
          <w:sz w:val="22"/>
          <w:szCs w:val="22"/>
          <w:u w:val="single"/>
        </w:rPr>
        <w:t>i</w:t>
      </w:r>
      <w:r w:rsidRPr="00AF1A47">
        <w:rPr>
          <w:i/>
          <w:sz w:val="22"/>
          <w:szCs w:val="22"/>
          <w:u w:val="single"/>
        </w:rPr>
        <w:t>tosti</w:t>
      </w:r>
    </w:p>
    <w:p w14:paraId="384F4DB1" w14:textId="6717E96C" w:rsidR="00091DF1" w:rsidRPr="00AF1A47" w:rsidRDefault="00091DF1" w:rsidP="00091DF1">
      <w:pPr>
        <w:spacing w:after="0" w:line="288" w:lineRule="auto"/>
        <w:jc w:val="both"/>
        <w:rPr>
          <w:sz w:val="22"/>
          <w:szCs w:val="22"/>
        </w:rPr>
      </w:pPr>
      <w:r w:rsidRPr="00AF1A47">
        <w:rPr>
          <w:sz w:val="22"/>
          <w:szCs w:val="22"/>
        </w:rPr>
        <w:t>Ladislav Martinek, SPC Rychnov n.</w:t>
      </w:r>
      <w:r w:rsidR="00FE3118" w:rsidRPr="00AF1A47">
        <w:rPr>
          <w:sz w:val="22"/>
          <w:szCs w:val="22"/>
        </w:rPr>
        <w:t xml:space="preserve"> </w:t>
      </w:r>
      <w:r w:rsidRPr="00AF1A47">
        <w:rPr>
          <w:sz w:val="22"/>
          <w:szCs w:val="22"/>
        </w:rPr>
        <w:t>K.</w:t>
      </w:r>
    </w:p>
    <w:p w14:paraId="0266D22A" w14:textId="77777777" w:rsidR="00091DF1" w:rsidRPr="00AF1A47" w:rsidRDefault="00091DF1" w:rsidP="00091DF1">
      <w:pPr>
        <w:spacing w:after="0" w:line="288" w:lineRule="auto"/>
        <w:jc w:val="both"/>
        <w:rPr>
          <w:sz w:val="22"/>
          <w:szCs w:val="22"/>
        </w:rPr>
      </w:pPr>
      <w:r w:rsidRPr="00AF1A47">
        <w:rPr>
          <w:sz w:val="22"/>
          <w:szCs w:val="22"/>
        </w:rPr>
        <w:t>Barbora</w:t>
      </w:r>
      <w:r w:rsidRPr="00AF1A47">
        <w:rPr>
          <w:sz w:val="22"/>
          <w:szCs w:val="22"/>
        </w:rPr>
        <w:tab/>
        <w:t>Heřmanová, Základní škola Mozaika, o.p.s.</w:t>
      </w:r>
    </w:p>
    <w:p w14:paraId="3D99449D" w14:textId="1B62CE25" w:rsidR="00091DF1" w:rsidRPr="00AF1A47" w:rsidRDefault="00091DF1" w:rsidP="00091DF1">
      <w:pPr>
        <w:spacing w:after="0" w:line="288" w:lineRule="auto"/>
        <w:jc w:val="both"/>
        <w:rPr>
          <w:sz w:val="22"/>
          <w:szCs w:val="22"/>
        </w:rPr>
      </w:pPr>
      <w:r w:rsidRPr="00AF1A47">
        <w:rPr>
          <w:sz w:val="22"/>
          <w:szCs w:val="22"/>
        </w:rPr>
        <w:t xml:space="preserve">Markéta </w:t>
      </w:r>
      <w:r w:rsidRPr="00AF1A47">
        <w:rPr>
          <w:sz w:val="22"/>
          <w:szCs w:val="22"/>
        </w:rPr>
        <w:tab/>
        <w:t>Pražáková, PPP Rychnov n.</w:t>
      </w:r>
      <w:r w:rsidR="00FE3118" w:rsidRPr="00AF1A47">
        <w:rPr>
          <w:sz w:val="22"/>
          <w:szCs w:val="22"/>
        </w:rPr>
        <w:t xml:space="preserve"> </w:t>
      </w:r>
      <w:r w:rsidRPr="00AF1A47">
        <w:rPr>
          <w:sz w:val="22"/>
          <w:szCs w:val="22"/>
        </w:rPr>
        <w:t>K.</w:t>
      </w:r>
    </w:p>
    <w:p w14:paraId="3BEA0D16" w14:textId="6D9F6BD4" w:rsidR="00091DF1" w:rsidRPr="00AF1A47" w:rsidRDefault="00091DF1" w:rsidP="00091DF1">
      <w:pPr>
        <w:spacing w:after="0" w:line="288" w:lineRule="auto"/>
        <w:jc w:val="both"/>
        <w:rPr>
          <w:sz w:val="22"/>
          <w:szCs w:val="22"/>
        </w:rPr>
      </w:pPr>
      <w:r w:rsidRPr="00AF1A47">
        <w:rPr>
          <w:sz w:val="22"/>
          <w:szCs w:val="22"/>
        </w:rPr>
        <w:t xml:space="preserve">Jarmila Liebichová, MŠ Láň, Rychnov </w:t>
      </w:r>
      <w:r w:rsidR="000F6F45" w:rsidRPr="00AF1A47">
        <w:rPr>
          <w:sz w:val="22"/>
          <w:szCs w:val="22"/>
        </w:rPr>
        <w:t xml:space="preserve">n. </w:t>
      </w:r>
      <w:r w:rsidRPr="00AF1A47">
        <w:rPr>
          <w:sz w:val="22"/>
          <w:szCs w:val="22"/>
        </w:rPr>
        <w:t>K.</w:t>
      </w:r>
    </w:p>
    <w:p w14:paraId="1D04CB81" w14:textId="1FE0BCAE" w:rsidR="00091DF1" w:rsidRPr="00AF1A47" w:rsidRDefault="00711FD9" w:rsidP="00091DF1">
      <w:pPr>
        <w:spacing w:after="0" w:line="288" w:lineRule="auto"/>
        <w:jc w:val="both"/>
        <w:rPr>
          <w:sz w:val="22"/>
          <w:szCs w:val="22"/>
        </w:rPr>
      </w:pPr>
      <w:r w:rsidRPr="00AF1A47">
        <w:rPr>
          <w:sz w:val="22"/>
          <w:szCs w:val="22"/>
        </w:rPr>
        <w:t>Jitka Mikulková</w:t>
      </w:r>
      <w:r w:rsidR="00091DF1" w:rsidRPr="00AF1A47">
        <w:rPr>
          <w:sz w:val="22"/>
          <w:szCs w:val="22"/>
        </w:rPr>
        <w:t>, Koordinační centrum pro cizince</w:t>
      </w:r>
    </w:p>
    <w:p w14:paraId="5BFFC46A" w14:textId="77777777" w:rsidR="00091DF1" w:rsidRPr="00AF1A47" w:rsidRDefault="00091DF1" w:rsidP="00091DF1">
      <w:pPr>
        <w:spacing w:after="0" w:line="288" w:lineRule="auto"/>
        <w:jc w:val="both"/>
        <w:rPr>
          <w:sz w:val="22"/>
          <w:szCs w:val="22"/>
        </w:rPr>
      </w:pPr>
    </w:p>
    <w:p w14:paraId="7E1F0B51" w14:textId="77777777" w:rsidR="00091DF1" w:rsidRPr="00AF1A47" w:rsidRDefault="00091DF1" w:rsidP="00091DF1">
      <w:pPr>
        <w:spacing w:after="0" w:line="288" w:lineRule="auto"/>
        <w:jc w:val="both"/>
        <w:rPr>
          <w:i/>
          <w:sz w:val="22"/>
          <w:szCs w:val="22"/>
          <w:u w:val="single"/>
        </w:rPr>
      </w:pPr>
      <w:r w:rsidRPr="00AF1A47">
        <w:rPr>
          <w:i/>
          <w:sz w:val="22"/>
          <w:szCs w:val="22"/>
          <w:u w:val="single"/>
        </w:rPr>
        <w:t>PS pro financování</w:t>
      </w:r>
    </w:p>
    <w:p w14:paraId="08022973" w14:textId="77777777" w:rsidR="00091DF1" w:rsidRPr="00AF1A47" w:rsidRDefault="00091DF1" w:rsidP="00091DF1">
      <w:pPr>
        <w:spacing w:after="0" w:line="288" w:lineRule="auto"/>
        <w:jc w:val="both"/>
        <w:rPr>
          <w:sz w:val="22"/>
          <w:szCs w:val="22"/>
        </w:rPr>
      </w:pPr>
      <w:r w:rsidRPr="00AF1A47">
        <w:rPr>
          <w:sz w:val="22"/>
          <w:szCs w:val="22"/>
        </w:rPr>
        <w:t>Miluše Doležalová, projektová manažerka Přírodovědecká fakulta Univerzity Hradec Králové</w:t>
      </w:r>
    </w:p>
    <w:p w14:paraId="55FCE08A" w14:textId="77777777" w:rsidR="00091DF1" w:rsidRPr="00AF1A47" w:rsidRDefault="00091DF1" w:rsidP="00091DF1">
      <w:pPr>
        <w:spacing w:after="0" w:line="288" w:lineRule="auto"/>
        <w:jc w:val="both"/>
        <w:rPr>
          <w:sz w:val="22"/>
          <w:szCs w:val="22"/>
        </w:rPr>
      </w:pPr>
      <w:r w:rsidRPr="00AF1A47">
        <w:rPr>
          <w:sz w:val="22"/>
          <w:szCs w:val="22"/>
        </w:rPr>
        <w:t>Jiří Zeman, elimedia.cz</w:t>
      </w:r>
    </w:p>
    <w:p w14:paraId="613EFE13" w14:textId="77777777" w:rsidR="00091DF1" w:rsidRPr="00AF1A47" w:rsidRDefault="00091DF1" w:rsidP="00091DF1">
      <w:pPr>
        <w:spacing w:after="0" w:line="288" w:lineRule="auto"/>
        <w:jc w:val="both"/>
        <w:rPr>
          <w:sz w:val="22"/>
          <w:szCs w:val="22"/>
        </w:rPr>
      </w:pPr>
      <w:r w:rsidRPr="00AF1A47">
        <w:rPr>
          <w:sz w:val="22"/>
          <w:szCs w:val="22"/>
        </w:rPr>
        <w:t>Vladimír</w:t>
      </w:r>
      <w:r w:rsidRPr="00AF1A47">
        <w:rPr>
          <w:sz w:val="22"/>
          <w:szCs w:val="22"/>
        </w:rPr>
        <w:tab/>
        <w:t>Bukovský, Skuhrov nad Bělou</w:t>
      </w:r>
    </w:p>
    <w:p w14:paraId="24668A20" w14:textId="1C617D5D" w:rsidR="00091DF1" w:rsidRPr="00AF1A47" w:rsidRDefault="00091DF1" w:rsidP="00091DF1">
      <w:pPr>
        <w:spacing w:after="0" w:line="288" w:lineRule="auto"/>
        <w:jc w:val="both"/>
        <w:rPr>
          <w:sz w:val="22"/>
          <w:szCs w:val="22"/>
        </w:rPr>
      </w:pPr>
      <w:r w:rsidRPr="00AF1A47">
        <w:rPr>
          <w:sz w:val="22"/>
          <w:szCs w:val="22"/>
        </w:rPr>
        <w:t>Luboš Klapal, ZŠ Solnice</w:t>
      </w:r>
    </w:p>
    <w:p w14:paraId="4C85F1CA" w14:textId="77777777" w:rsidR="00466E79" w:rsidRPr="00AF1A47" w:rsidRDefault="00466E79" w:rsidP="00091DF1">
      <w:pPr>
        <w:spacing w:after="0" w:line="288" w:lineRule="auto"/>
        <w:jc w:val="both"/>
        <w:rPr>
          <w:sz w:val="22"/>
          <w:szCs w:val="22"/>
        </w:rPr>
      </w:pPr>
    </w:p>
    <w:p w14:paraId="0CCDB748" w14:textId="77777777" w:rsidR="00091DF1" w:rsidRPr="00AF1A47" w:rsidRDefault="00091DF1" w:rsidP="00091DF1">
      <w:pPr>
        <w:spacing w:after="0" w:line="288" w:lineRule="auto"/>
        <w:jc w:val="both"/>
        <w:rPr>
          <w:i/>
          <w:sz w:val="22"/>
          <w:szCs w:val="22"/>
          <w:u w:val="single"/>
        </w:rPr>
      </w:pPr>
      <w:r w:rsidRPr="00AF1A47">
        <w:rPr>
          <w:i/>
          <w:sz w:val="22"/>
          <w:szCs w:val="22"/>
          <w:u w:val="single"/>
        </w:rPr>
        <w:t>PS pro rozvoj matematické gramotnosti a rozvoj potenciálu každého žáka</w:t>
      </w:r>
    </w:p>
    <w:p w14:paraId="4AFD0DD6" w14:textId="77777777" w:rsidR="00091DF1" w:rsidRPr="00AF1A47" w:rsidRDefault="00091DF1" w:rsidP="00091DF1">
      <w:pPr>
        <w:spacing w:after="0" w:line="288" w:lineRule="auto"/>
        <w:rPr>
          <w:sz w:val="22"/>
          <w:szCs w:val="22"/>
        </w:rPr>
      </w:pPr>
      <w:r w:rsidRPr="00AF1A47">
        <w:rPr>
          <w:sz w:val="22"/>
          <w:szCs w:val="22"/>
        </w:rPr>
        <w:t>Veronika Prilová, Vyšší odborná škola a Střední průmyslová škola, Rychnov n. K.</w:t>
      </w:r>
    </w:p>
    <w:p w14:paraId="1A3F5026" w14:textId="77777777" w:rsidR="00091DF1" w:rsidRPr="00AF1A47" w:rsidRDefault="00091DF1" w:rsidP="00091DF1">
      <w:pPr>
        <w:spacing w:after="0" w:line="288" w:lineRule="auto"/>
        <w:rPr>
          <w:sz w:val="22"/>
          <w:szCs w:val="22"/>
        </w:rPr>
      </w:pPr>
      <w:r w:rsidRPr="00AF1A47">
        <w:rPr>
          <w:sz w:val="22"/>
          <w:szCs w:val="22"/>
        </w:rPr>
        <w:t>Tatjana Vrbová, ZŠ Masarykova, Rychnov n. K.</w:t>
      </w:r>
    </w:p>
    <w:p w14:paraId="09F28E63" w14:textId="77777777" w:rsidR="00091DF1" w:rsidRPr="00AF1A47" w:rsidRDefault="00091DF1" w:rsidP="00091DF1">
      <w:pPr>
        <w:spacing w:after="0" w:line="288" w:lineRule="auto"/>
        <w:rPr>
          <w:sz w:val="22"/>
          <w:szCs w:val="22"/>
        </w:rPr>
      </w:pPr>
      <w:r w:rsidRPr="00AF1A47">
        <w:rPr>
          <w:sz w:val="22"/>
          <w:szCs w:val="22"/>
        </w:rPr>
        <w:t xml:space="preserve">Lenka Jeništová, ZŠ a MŠ Doudleby n. O. </w:t>
      </w:r>
    </w:p>
    <w:p w14:paraId="394D1181" w14:textId="77777777" w:rsidR="00091DF1" w:rsidRPr="00AF1A47" w:rsidRDefault="00091DF1" w:rsidP="00091DF1">
      <w:pPr>
        <w:spacing w:after="0" w:line="288" w:lineRule="auto"/>
        <w:jc w:val="both"/>
        <w:rPr>
          <w:sz w:val="22"/>
          <w:szCs w:val="22"/>
        </w:rPr>
      </w:pPr>
    </w:p>
    <w:p w14:paraId="5CA55BC7" w14:textId="77777777" w:rsidR="00091DF1" w:rsidRPr="00AF1A47" w:rsidRDefault="00091DF1" w:rsidP="00091DF1">
      <w:pPr>
        <w:spacing w:after="0" w:line="288" w:lineRule="auto"/>
        <w:jc w:val="both"/>
        <w:rPr>
          <w:i/>
          <w:sz w:val="22"/>
          <w:szCs w:val="22"/>
          <w:u w:val="single"/>
        </w:rPr>
      </w:pPr>
      <w:r w:rsidRPr="00AF1A47">
        <w:rPr>
          <w:i/>
          <w:sz w:val="22"/>
          <w:szCs w:val="22"/>
          <w:u w:val="single"/>
        </w:rPr>
        <w:t>PS pro rozvoj čtenářské gramotnosti a rozvoj potenciálu každého žáka</w:t>
      </w:r>
    </w:p>
    <w:p w14:paraId="4EBEB9EF" w14:textId="77777777" w:rsidR="00091DF1" w:rsidRPr="00AF1A47" w:rsidRDefault="00091DF1" w:rsidP="00091DF1">
      <w:pPr>
        <w:spacing w:after="0" w:line="288" w:lineRule="auto"/>
        <w:jc w:val="both"/>
        <w:rPr>
          <w:sz w:val="22"/>
          <w:szCs w:val="22"/>
        </w:rPr>
      </w:pPr>
      <w:r w:rsidRPr="00AF1A47">
        <w:rPr>
          <w:sz w:val="22"/>
          <w:szCs w:val="22"/>
        </w:rPr>
        <w:t>Kamila Zemanová, Základní škola Mozaika, o.p.s, Rychnov n. K.</w:t>
      </w:r>
    </w:p>
    <w:p w14:paraId="05EFDB19" w14:textId="4DB949FF" w:rsidR="00091DF1" w:rsidRPr="00AF1A47" w:rsidRDefault="00091DF1" w:rsidP="00091DF1">
      <w:pPr>
        <w:spacing w:after="0" w:line="288" w:lineRule="auto"/>
        <w:jc w:val="both"/>
        <w:rPr>
          <w:sz w:val="22"/>
          <w:szCs w:val="22"/>
        </w:rPr>
      </w:pPr>
      <w:r w:rsidRPr="00AF1A47">
        <w:rPr>
          <w:sz w:val="22"/>
          <w:szCs w:val="22"/>
        </w:rPr>
        <w:t>Jiří Macoun, ZŠ Rokytnice v Orl.</w:t>
      </w:r>
      <w:r w:rsidR="00FE3118" w:rsidRPr="00AF1A47">
        <w:rPr>
          <w:sz w:val="22"/>
          <w:szCs w:val="22"/>
        </w:rPr>
        <w:t xml:space="preserve"> </w:t>
      </w:r>
      <w:r w:rsidRPr="00AF1A47">
        <w:rPr>
          <w:sz w:val="22"/>
          <w:szCs w:val="22"/>
        </w:rPr>
        <w:t>horách</w:t>
      </w:r>
    </w:p>
    <w:p w14:paraId="5DB4F651" w14:textId="77777777" w:rsidR="00091DF1" w:rsidRPr="00AF1A47" w:rsidRDefault="00091DF1" w:rsidP="00091DF1">
      <w:pPr>
        <w:spacing w:after="0" w:line="288" w:lineRule="auto"/>
        <w:jc w:val="both"/>
        <w:rPr>
          <w:sz w:val="22"/>
          <w:szCs w:val="22"/>
        </w:rPr>
      </w:pPr>
      <w:r w:rsidRPr="00AF1A47">
        <w:rPr>
          <w:sz w:val="22"/>
          <w:szCs w:val="22"/>
        </w:rPr>
        <w:t>Vlasta Šibíková, ZŠ Vamberk</w:t>
      </w:r>
    </w:p>
    <w:p w14:paraId="025A7006" w14:textId="77777777" w:rsidR="00091DF1" w:rsidRPr="00AF1A47" w:rsidRDefault="00091DF1" w:rsidP="00091DF1">
      <w:pPr>
        <w:spacing w:after="0" w:line="288" w:lineRule="auto"/>
        <w:jc w:val="both"/>
        <w:rPr>
          <w:sz w:val="22"/>
          <w:szCs w:val="22"/>
        </w:rPr>
      </w:pPr>
      <w:r w:rsidRPr="00AF1A47">
        <w:rPr>
          <w:sz w:val="22"/>
          <w:szCs w:val="22"/>
        </w:rPr>
        <w:t xml:space="preserve">Jarmila Liebichová, MŠ Láň, Rychnov n. K. </w:t>
      </w:r>
    </w:p>
    <w:p w14:paraId="62884D8D" w14:textId="4E1A99FF" w:rsidR="00091DF1" w:rsidRPr="00AF1A47" w:rsidRDefault="00091DF1" w:rsidP="00091DF1">
      <w:pPr>
        <w:spacing w:after="0" w:line="288" w:lineRule="auto"/>
        <w:jc w:val="both"/>
        <w:rPr>
          <w:sz w:val="22"/>
          <w:szCs w:val="22"/>
        </w:rPr>
      </w:pPr>
      <w:r w:rsidRPr="00AF1A47">
        <w:rPr>
          <w:sz w:val="22"/>
          <w:szCs w:val="22"/>
        </w:rPr>
        <w:t xml:space="preserve">Tatjana Vrbová, ZŠ Masarykova, Rychnov n. K. </w:t>
      </w:r>
    </w:p>
    <w:p w14:paraId="6D4012B5" w14:textId="1F8BCB51" w:rsidR="001F48A1" w:rsidRPr="00AF1A47" w:rsidRDefault="001F48A1" w:rsidP="00CD2FB4">
      <w:pPr>
        <w:spacing w:after="0" w:line="288" w:lineRule="auto"/>
        <w:jc w:val="both"/>
        <w:rPr>
          <w:sz w:val="22"/>
          <w:szCs w:val="22"/>
        </w:rPr>
      </w:pPr>
      <w:r w:rsidRPr="00AF1A47">
        <w:rPr>
          <w:sz w:val="22"/>
          <w:szCs w:val="22"/>
        </w:rPr>
        <w:t>Lucie Hudousková, Městská knihovna Rychnov n. K.</w:t>
      </w:r>
    </w:p>
    <w:p w14:paraId="7453C304" w14:textId="77777777" w:rsidR="00BC7475" w:rsidRPr="00AF1A47" w:rsidRDefault="00BC7475" w:rsidP="00CD2FB4">
      <w:pPr>
        <w:spacing w:after="0" w:line="288" w:lineRule="auto"/>
        <w:jc w:val="both"/>
        <w:rPr>
          <w:sz w:val="22"/>
          <w:szCs w:val="22"/>
        </w:rPr>
      </w:pPr>
    </w:p>
    <w:p w14:paraId="20BDBDD1" w14:textId="5C538687" w:rsidR="00BC7475" w:rsidRPr="00AF1A47" w:rsidRDefault="00BC7475" w:rsidP="00CD2FB4">
      <w:pPr>
        <w:spacing w:after="0" w:line="288" w:lineRule="auto"/>
        <w:jc w:val="both"/>
        <w:rPr>
          <w:i/>
          <w:sz w:val="22"/>
          <w:szCs w:val="22"/>
          <w:u w:val="single"/>
        </w:rPr>
      </w:pPr>
      <w:r w:rsidRPr="00AF1A47">
        <w:rPr>
          <w:i/>
          <w:sz w:val="22"/>
          <w:szCs w:val="22"/>
          <w:u w:val="single"/>
        </w:rPr>
        <w:t>Platforma zástupců škol</w:t>
      </w:r>
    </w:p>
    <w:p w14:paraId="6E421205" w14:textId="31AF3E0C" w:rsidR="00BC7475" w:rsidRPr="00AF1A47" w:rsidRDefault="00BC7475" w:rsidP="00BC7475">
      <w:pPr>
        <w:spacing w:after="0" w:line="288" w:lineRule="auto"/>
        <w:jc w:val="both"/>
        <w:rPr>
          <w:iCs/>
          <w:sz w:val="22"/>
          <w:szCs w:val="22"/>
        </w:rPr>
      </w:pPr>
      <w:r w:rsidRPr="00AF1A47">
        <w:rPr>
          <w:iCs/>
          <w:sz w:val="22"/>
          <w:szCs w:val="22"/>
        </w:rPr>
        <w:lastRenderedPageBreak/>
        <w:t>Zástupci škol v území</w:t>
      </w:r>
    </w:p>
    <w:p w14:paraId="76FB0386" w14:textId="77777777" w:rsidR="00BC7475" w:rsidRPr="00AF1A47" w:rsidRDefault="00BC7475" w:rsidP="00CD2FB4">
      <w:pPr>
        <w:spacing w:after="0" w:line="288" w:lineRule="auto"/>
        <w:jc w:val="both"/>
        <w:rPr>
          <w:sz w:val="22"/>
          <w:szCs w:val="22"/>
        </w:rPr>
      </w:pPr>
    </w:p>
    <w:p w14:paraId="3A674BF8" w14:textId="63130F55" w:rsidR="00091DF1" w:rsidRPr="00AF1A47" w:rsidRDefault="00091DF1" w:rsidP="00091DF1">
      <w:pPr>
        <w:spacing w:before="120" w:after="0" w:line="288" w:lineRule="auto"/>
        <w:jc w:val="both"/>
        <w:rPr>
          <w:b/>
          <w:sz w:val="22"/>
          <w:szCs w:val="22"/>
        </w:rPr>
      </w:pPr>
      <w:r w:rsidRPr="00AF1A47">
        <w:rPr>
          <w:b/>
          <w:sz w:val="22"/>
          <w:szCs w:val="22"/>
        </w:rPr>
        <w:t>Seznam aktivních členů pracovních skupin v MAP 1:</w:t>
      </w:r>
    </w:p>
    <w:p w14:paraId="27DA4B40" w14:textId="2AEC1798" w:rsidR="00091DF1" w:rsidRPr="00AF1A47" w:rsidRDefault="00091DF1" w:rsidP="00091DF1">
      <w:pPr>
        <w:spacing w:before="120" w:after="0" w:line="288" w:lineRule="auto"/>
        <w:jc w:val="both"/>
        <w:rPr>
          <w:i/>
          <w:sz w:val="22"/>
          <w:szCs w:val="22"/>
          <w:u w:val="single"/>
        </w:rPr>
      </w:pPr>
      <w:r w:rsidRPr="00AF1A47">
        <w:rPr>
          <w:i/>
          <w:sz w:val="22"/>
          <w:szCs w:val="22"/>
          <w:u w:val="single"/>
        </w:rPr>
        <w:t>Pracovní skupina č. 1 - Mateřské školy</w:t>
      </w:r>
    </w:p>
    <w:p w14:paraId="7C85AE23" w14:textId="77777777" w:rsidR="00091DF1" w:rsidRPr="00AF1A47" w:rsidRDefault="00091DF1" w:rsidP="00091DF1">
      <w:pPr>
        <w:spacing w:before="120" w:after="0" w:line="288" w:lineRule="auto"/>
        <w:jc w:val="both"/>
        <w:rPr>
          <w:sz w:val="22"/>
          <w:szCs w:val="22"/>
        </w:rPr>
      </w:pPr>
      <w:r w:rsidRPr="00AF1A47">
        <w:rPr>
          <w:sz w:val="22"/>
          <w:szCs w:val="22"/>
        </w:rPr>
        <w:t>Základní škola a mateřská škola Kvasiny – učitelka MŠ Alena Neugebauerová</w:t>
      </w:r>
    </w:p>
    <w:p w14:paraId="2F767764" w14:textId="28BBDEAB" w:rsidR="00091DF1" w:rsidRPr="00AF1A47" w:rsidRDefault="00091DF1" w:rsidP="00091DF1">
      <w:pPr>
        <w:spacing w:after="0" w:line="288" w:lineRule="auto"/>
        <w:jc w:val="both"/>
        <w:rPr>
          <w:sz w:val="22"/>
          <w:szCs w:val="22"/>
        </w:rPr>
      </w:pPr>
      <w:r w:rsidRPr="00AF1A47">
        <w:rPr>
          <w:sz w:val="22"/>
          <w:szCs w:val="22"/>
        </w:rPr>
        <w:t xml:space="preserve">Městská knihovna </w:t>
      </w:r>
      <w:r w:rsidR="003215BC" w:rsidRPr="00AF1A47">
        <w:rPr>
          <w:sz w:val="22"/>
          <w:szCs w:val="22"/>
        </w:rPr>
        <w:t xml:space="preserve">Rychnov n. K. </w:t>
      </w:r>
      <w:r w:rsidRPr="00AF1A47">
        <w:rPr>
          <w:sz w:val="22"/>
          <w:szCs w:val="22"/>
        </w:rPr>
        <w:t>– knihovnice Lucie Hudousková</w:t>
      </w:r>
    </w:p>
    <w:p w14:paraId="6ECF08C6" w14:textId="1DD9A4F0" w:rsidR="00091DF1" w:rsidRPr="00AF1A47" w:rsidRDefault="003215BC" w:rsidP="00091DF1">
      <w:pPr>
        <w:spacing w:after="0" w:line="288" w:lineRule="auto"/>
        <w:jc w:val="both"/>
        <w:rPr>
          <w:sz w:val="22"/>
          <w:szCs w:val="22"/>
        </w:rPr>
      </w:pPr>
      <w:r w:rsidRPr="00AF1A47">
        <w:rPr>
          <w:sz w:val="22"/>
          <w:szCs w:val="22"/>
        </w:rPr>
        <w:t xml:space="preserve">Mateřská škola Láň Rychnov n. </w:t>
      </w:r>
      <w:r w:rsidR="00091DF1" w:rsidRPr="00AF1A47">
        <w:rPr>
          <w:sz w:val="22"/>
          <w:szCs w:val="22"/>
        </w:rPr>
        <w:t>K</w:t>
      </w:r>
      <w:r w:rsidRPr="00AF1A47">
        <w:rPr>
          <w:sz w:val="22"/>
          <w:szCs w:val="22"/>
        </w:rPr>
        <w:t>.</w:t>
      </w:r>
      <w:r w:rsidR="00091DF1" w:rsidRPr="00AF1A47">
        <w:rPr>
          <w:sz w:val="22"/>
          <w:szCs w:val="22"/>
        </w:rPr>
        <w:t xml:space="preserve"> – učitelka MŠ Pavlína Zahradníková </w:t>
      </w:r>
      <w:r w:rsidR="00091DF1" w:rsidRPr="00AF1A47">
        <w:rPr>
          <w:color w:val="FF0000"/>
          <w:sz w:val="22"/>
          <w:szCs w:val="22"/>
        </w:rPr>
        <w:t xml:space="preserve"> </w:t>
      </w:r>
    </w:p>
    <w:p w14:paraId="17907EC8" w14:textId="77777777" w:rsidR="00091DF1" w:rsidRPr="00AF1A47" w:rsidRDefault="00091DF1" w:rsidP="00091DF1">
      <w:pPr>
        <w:spacing w:after="0" w:line="288" w:lineRule="auto"/>
        <w:jc w:val="both"/>
        <w:rPr>
          <w:sz w:val="22"/>
          <w:szCs w:val="22"/>
        </w:rPr>
      </w:pPr>
      <w:r w:rsidRPr="00AF1A47">
        <w:rPr>
          <w:sz w:val="22"/>
          <w:szCs w:val="22"/>
        </w:rPr>
        <w:t xml:space="preserve">Základní škola a mateřská škola Javornice – vedoucí učitelka Věra Dusilová </w:t>
      </w:r>
    </w:p>
    <w:p w14:paraId="1D5C7309" w14:textId="77777777" w:rsidR="00091DF1" w:rsidRPr="00AF1A47" w:rsidRDefault="00091DF1" w:rsidP="00091DF1">
      <w:pPr>
        <w:spacing w:after="0" w:line="288" w:lineRule="auto"/>
        <w:jc w:val="both"/>
        <w:rPr>
          <w:sz w:val="22"/>
          <w:szCs w:val="22"/>
        </w:rPr>
      </w:pPr>
      <w:r w:rsidRPr="00AF1A47">
        <w:rPr>
          <w:sz w:val="22"/>
          <w:szCs w:val="22"/>
        </w:rPr>
        <w:t>Obec Záměl – starosta obce Josef Novotný</w:t>
      </w:r>
    </w:p>
    <w:p w14:paraId="7EB5D278" w14:textId="5B49F253" w:rsidR="00091DF1" w:rsidRPr="00AF1A47" w:rsidRDefault="00091DF1" w:rsidP="00091DF1">
      <w:pPr>
        <w:spacing w:after="0" w:line="288" w:lineRule="auto"/>
        <w:jc w:val="both"/>
        <w:rPr>
          <w:sz w:val="22"/>
          <w:szCs w:val="22"/>
        </w:rPr>
      </w:pPr>
      <w:r w:rsidRPr="00AF1A47">
        <w:rPr>
          <w:sz w:val="22"/>
          <w:szCs w:val="22"/>
        </w:rPr>
        <w:t xml:space="preserve">Mateřská škola Sluníčko </w:t>
      </w:r>
      <w:r w:rsidR="003215BC" w:rsidRPr="00AF1A47">
        <w:rPr>
          <w:sz w:val="22"/>
          <w:szCs w:val="22"/>
        </w:rPr>
        <w:t xml:space="preserve">Rychnov n. K. </w:t>
      </w:r>
      <w:r w:rsidRPr="00AF1A47">
        <w:rPr>
          <w:sz w:val="22"/>
          <w:szCs w:val="22"/>
        </w:rPr>
        <w:t xml:space="preserve">– ředitelka Jana Chvojková </w:t>
      </w:r>
    </w:p>
    <w:p w14:paraId="20583A42" w14:textId="0FC296F7" w:rsidR="00091DF1" w:rsidRPr="00AF1A47" w:rsidRDefault="00091DF1" w:rsidP="00091DF1">
      <w:pPr>
        <w:spacing w:after="0" w:line="288" w:lineRule="auto"/>
        <w:jc w:val="both"/>
        <w:rPr>
          <w:sz w:val="22"/>
          <w:szCs w:val="22"/>
        </w:rPr>
      </w:pPr>
      <w:r w:rsidRPr="00AF1A47">
        <w:rPr>
          <w:sz w:val="22"/>
          <w:szCs w:val="22"/>
        </w:rPr>
        <w:t xml:space="preserve">Pedagogicko-psychologická poradna </w:t>
      </w:r>
      <w:r w:rsidR="003215BC" w:rsidRPr="00AF1A47">
        <w:rPr>
          <w:sz w:val="22"/>
          <w:szCs w:val="22"/>
        </w:rPr>
        <w:t xml:space="preserve">Rychnov n. K. </w:t>
      </w:r>
      <w:r w:rsidRPr="00AF1A47">
        <w:rPr>
          <w:sz w:val="22"/>
          <w:szCs w:val="22"/>
        </w:rPr>
        <w:t>– Nora Martincová</w:t>
      </w:r>
    </w:p>
    <w:p w14:paraId="73BFC8C5" w14:textId="77777777" w:rsidR="00091DF1" w:rsidRPr="00AF1A47" w:rsidRDefault="00091DF1" w:rsidP="00091DF1">
      <w:pPr>
        <w:spacing w:after="0" w:line="288" w:lineRule="auto"/>
        <w:jc w:val="both"/>
        <w:rPr>
          <w:sz w:val="22"/>
          <w:szCs w:val="22"/>
        </w:rPr>
      </w:pPr>
      <w:r w:rsidRPr="00AF1A47">
        <w:rPr>
          <w:sz w:val="22"/>
          <w:szCs w:val="22"/>
        </w:rPr>
        <w:t>Veřejnost, rodič – Jana Šuláková</w:t>
      </w:r>
    </w:p>
    <w:p w14:paraId="03E21ACC" w14:textId="2CB81362" w:rsidR="009A0E32" w:rsidRPr="00AF1A47" w:rsidRDefault="00091DF1" w:rsidP="00091DF1">
      <w:pPr>
        <w:spacing w:after="0" w:line="288" w:lineRule="auto"/>
        <w:jc w:val="both"/>
        <w:rPr>
          <w:sz w:val="22"/>
          <w:szCs w:val="22"/>
        </w:rPr>
      </w:pPr>
      <w:r w:rsidRPr="00AF1A47">
        <w:rPr>
          <w:sz w:val="22"/>
          <w:szCs w:val="22"/>
        </w:rPr>
        <w:t>SPC RK – speciální pedagogický logoped – Eva Tomášová</w:t>
      </w:r>
    </w:p>
    <w:p w14:paraId="52F777B4" w14:textId="364DF588" w:rsidR="009A0E32" w:rsidRPr="00AF1A47" w:rsidRDefault="009A0E32" w:rsidP="009A0E32">
      <w:pPr>
        <w:spacing w:after="0"/>
        <w:jc w:val="both"/>
        <w:rPr>
          <w:sz w:val="22"/>
          <w:szCs w:val="22"/>
        </w:rPr>
      </w:pPr>
      <w:r w:rsidRPr="00AF1A47">
        <w:rPr>
          <w:sz w:val="22"/>
          <w:szCs w:val="22"/>
        </w:rPr>
        <w:t>Skupina se aktivně podílela na SWOT analýze v oblasti předškolního vzdělávání a na přípravě otázek pro veřejnost.</w:t>
      </w:r>
    </w:p>
    <w:p w14:paraId="065BC269" w14:textId="59A10A9B" w:rsidR="009A0E32" w:rsidRPr="00AF1A47" w:rsidRDefault="009A0E32" w:rsidP="00091DF1">
      <w:pPr>
        <w:spacing w:after="0" w:line="288" w:lineRule="auto"/>
        <w:jc w:val="both"/>
        <w:rPr>
          <w:b/>
          <w:sz w:val="22"/>
          <w:szCs w:val="22"/>
        </w:rPr>
      </w:pPr>
    </w:p>
    <w:p w14:paraId="52851F9F" w14:textId="77777777" w:rsidR="00091DF1" w:rsidRPr="00AF1A47" w:rsidRDefault="00091DF1" w:rsidP="00091DF1">
      <w:pPr>
        <w:spacing w:before="120" w:after="0" w:line="288" w:lineRule="auto"/>
        <w:jc w:val="both"/>
        <w:rPr>
          <w:i/>
          <w:sz w:val="22"/>
          <w:szCs w:val="22"/>
          <w:u w:val="single"/>
        </w:rPr>
      </w:pPr>
      <w:r w:rsidRPr="00AF1A47">
        <w:rPr>
          <w:i/>
          <w:sz w:val="22"/>
          <w:szCs w:val="22"/>
          <w:u w:val="single"/>
        </w:rPr>
        <w:t>Pracovní skupina č. 2 - Základní školy I. stupeň</w:t>
      </w:r>
    </w:p>
    <w:p w14:paraId="581AFACA" w14:textId="0E701FDC" w:rsidR="00091DF1" w:rsidRPr="00AF1A47" w:rsidRDefault="00091DF1" w:rsidP="00091DF1">
      <w:pPr>
        <w:spacing w:before="120" w:after="0" w:line="288" w:lineRule="auto"/>
        <w:ind w:left="-851" w:firstLine="851"/>
        <w:jc w:val="both"/>
        <w:rPr>
          <w:sz w:val="22"/>
          <w:szCs w:val="22"/>
        </w:rPr>
      </w:pPr>
      <w:r w:rsidRPr="00AF1A47">
        <w:rPr>
          <w:sz w:val="22"/>
          <w:szCs w:val="22"/>
        </w:rPr>
        <w:t xml:space="preserve">Základní škola Mozaika, o.p.s. </w:t>
      </w:r>
      <w:r w:rsidR="003215BC" w:rsidRPr="00AF1A47">
        <w:rPr>
          <w:sz w:val="22"/>
          <w:szCs w:val="22"/>
        </w:rPr>
        <w:t xml:space="preserve">Rychnov n. K. </w:t>
      </w:r>
      <w:r w:rsidRPr="00AF1A47">
        <w:rPr>
          <w:sz w:val="22"/>
          <w:szCs w:val="22"/>
        </w:rPr>
        <w:t>– speciální pedagog Barbora Heřmanová</w:t>
      </w:r>
    </w:p>
    <w:p w14:paraId="1E140408" w14:textId="77777777" w:rsidR="00091DF1" w:rsidRPr="00AF1A47" w:rsidRDefault="00091DF1" w:rsidP="00091DF1">
      <w:pPr>
        <w:spacing w:after="0" w:line="288" w:lineRule="auto"/>
        <w:jc w:val="both"/>
        <w:rPr>
          <w:sz w:val="22"/>
          <w:szCs w:val="22"/>
        </w:rPr>
      </w:pPr>
      <w:r w:rsidRPr="00AF1A47">
        <w:rPr>
          <w:sz w:val="22"/>
          <w:szCs w:val="22"/>
        </w:rPr>
        <w:t>Základní a mateřská škola Lukavice – ředitelka Alena Kroužková</w:t>
      </w:r>
    </w:p>
    <w:p w14:paraId="00EB68EC" w14:textId="77777777" w:rsidR="00091DF1" w:rsidRPr="00AF1A47" w:rsidRDefault="00091DF1" w:rsidP="00091DF1">
      <w:pPr>
        <w:spacing w:after="0" w:line="288" w:lineRule="auto"/>
        <w:jc w:val="both"/>
        <w:rPr>
          <w:sz w:val="22"/>
          <w:szCs w:val="22"/>
        </w:rPr>
      </w:pPr>
      <w:r w:rsidRPr="00AF1A47">
        <w:rPr>
          <w:sz w:val="22"/>
          <w:szCs w:val="22"/>
        </w:rPr>
        <w:t>Základní škola a mateřská škola Doudleby nad Orlicí – ředitel František Klapal</w:t>
      </w:r>
    </w:p>
    <w:p w14:paraId="6224DA2F" w14:textId="0E05C34A" w:rsidR="00091DF1" w:rsidRPr="00AF1A47" w:rsidRDefault="00091DF1" w:rsidP="00091DF1">
      <w:pPr>
        <w:spacing w:after="0" w:line="288" w:lineRule="auto"/>
        <w:jc w:val="both"/>
        <w:rPr>
          <w:sz w:val="22"/>
          <w:szCs w:val="22"/>
        </w:rPr>
      </w:pPr>
      <w:r w:rsidRPr="00AF1A47">
        <w:rPr>
          <w:sz w:val="22"/>
          <w:szCs w:val="22"/>
        </w:rPr>
        <w:t xml:space="preserve">Městská knihovna </w:t>
      </w:r>
      <w:r w:rsidR="003215BC" w:rsidRPr="00AF1A47">
        <w:rPr>
          <w:sz w:val="22"/>
          <w:szCs w:val="22"/>
        </w:rPr>
        <w:t xml:space="preserve">Rychnov n. K. </w:t>
      </w:r>
      <w:r w:rsidRPr="00AF1A47">
        <w:rPr>
          <w:sz w:val="22"/>
          <w:szCs w:val="22"/>
        </w:rPr>
        <w:t>– knihovnice Lucie Hudousková</w:t>
      </w:r>
    </w:p>
    <w:p w14:paraId="3AD31C9C" w14:textId="4F919429" w:rsidR="00091DF1" w:rsidRPr="00AF1A47" w:rsidRDefault="00091DF1" w:rsidP="00091DF1">
      <w:pPr>
        <w:spacing w:after="0" w:line="288" w:lineRule="auto"/>
        <w:jc w:val="both"/>
        <w:rPr>
          <w:sz w:val="22"/>
          <w:szCs w:val="22"/>
        </w:rPr>
      </w:pPr>
      <w:r w:rsidRPr="00AF1A47">
        <w:rPr>
          <w:sz w:val="22"/>
          <w:szCs w:val="22"/>
        </w:rPr>
        <w:t xml:space="preserve">Základní škola Javornická </w:t>
      </w:r>
      <w:r w:rsidR="003215BC" w:rsidRPr="00AF1A47">
        <w:rPr>
          <w:sz w:val="22"/>
          <w:szCs w:val="22"/>
        </w:rPr>
        <w:t>Rychnov n. K.</w:t>
      </w:r>
      <w:r w:rsidRPr="00AF1A47">
        <w:rPr>
          <w:sz w:val="22"/>
          <w:szCs w:val="22"/>
        </w:rPr>
        <w:t xml:space="preserve"> – zástupce ředitele Jiří Janovec</w:t>
      </w:r>
    </w:p>
    <w:p w14:paraId="4FFD6250" w14:textId="77777777" w:rsidR="00091DF1" w:rsidRPr="00AF1A47" w:rsidRDefault="00091DF1" w:rsidP="00091DF1">
      <w:pPr>
        <w:spacing w:after="0" w:line="288" w:lineRule="auto"/>
        <w:jc w:val="both"/>
        <w:rPr>
          <w:sz w:val="22"/>
          <w:szCs w:val="22"/>
        </w:rPr>
      </w:pPr>
      <w:r w:rsidRPr="00AF1A47">
        <w:rPr>
          <w:sz w:val="22"/>
          <w:szCs w:val="22"/>
        </w:rPr>
        <w:t>Centrum Orion  – ředitelka centra Ilona Mikušová</w:t>
      </w:r>
    </w:p>
    <w:p w14:paraId="46B18881" w14:textId="77777777" w:rsidR="00091DF1" w:rsidRPr="00AF1A47" w:rsidRDefault="00091DF1" w:rsidP="00091DF1">
      <w:pPr>
        <w:spacing w:after="0" w:line="288" w:lineRule="auto"/>
        <w:jc w:val="both"/>
        <w:rPr>
          <w:sz w:val="22"/>
          <w:szCs w:val="22"/>
        </w:rPr>
      </w:pPr>
      <w:r w:rsidRPr="00AF1A47">
        <w:rPr>
          <w:sz w:val="22"/>
          <w:szCs w:val="22"/>
        </w:rPr>
        <w:t>Obec Javornice – starosta Vlastimil Zachoval</w:t>
      </w:r>
    </w:p>
    <w:p w14:paraId="23CE96DB" w14:textId="77777777" w:rsidR="00091DF1" w:rsidRPr="00AF1A47" w:rsidRDefault="00091DF1" w:rsidP="00091DF1">
      <w:pPr>
        <w:spacing w:after="0" w:line="288" w:lineRule="auto"/>
        <w:jc w:val="both"/>
        <w:rPr>
          <w:b/>
          <w:sz w:val="22"/>
          <w:szCs w:val="22"/>
        </w:rPr>
      </w:pPr>
      <w:r w:rsidRPr="00AF1A47">
        <w:rPr>
          <w:sz w:val="22"/>
          <w:szCs w:val="22"/>
        </w:rPr>
        <w:t xml:space="preserve">SPC RK – speciální pedagogický logoped – Eva Tomášová </w:t>
      </w:r>
    </w:p>
    <w:p w14:paraId="477E08CE" w14:textId="7FBF7E71" w:rsidR="00091DF1" w:rsidRPr="00AF1A47" w:rsidRDefault="00091DF1" w:rsidP="00091DF1">
      <w:pPr>
        <w:spacing w:after="0" w:line="288" w:lineRule="auto"/>
        <w:jc w:val="both"/>
        <w:rPr>
          <w:sz w:val="22"/>
          <w:szCs w:val="22"/>
        </w:rPr>
      </w:pPr>
      <w:r w:rsidRPr="00AF1A47">
        <w:rPr>
          <w:sz w:val="22"/>
          <w:szCs w:val="22"/>
        </w:rPr>
        <w:t xml:space="preserve">Pedagogicko-psychologická poradna </w:t>
      </w:r>
      <w:r w:rsidR="003215BC" w:rsidRPr="00AF1A47">
        <w:rPr>
          <w:sz w:val="22"/>
          <w:szCs w:val="22"/>
        </w:rPr>
        <w:t xml:space="preserve">Rychnov n. K. </w:t>
      </w:r>
      <w:r w:rsidRPr="00AF1A47">
        <w:rPr>
          <w:sz w:val="22"/>
          <w:szCs w:val="22"/>
        </w:rPr>
        <w:t>– Nora Martincová</w:t>
      </w:r>
    </w:p>
    <w:p w14:paraId="492497FC" w14:textId="77777777" w:rsidR="00091DF1" w:rsidRPr="00AF1A47" w:rsidRDefault="00091DF1" w:rsidP="00091DF1">
      <w:pPr>
        <w:spacing w:after="0" w:line="288" w:lineRule="auto"/>
        <w:jc w:val="both"/>
        <w:rPr>
          <w:sz w:val="22"/>
          <w:szCs w:val="22"/>
        </w:rPr>
      </w:pPr>
      <w:r w:rsidRPr="00AF1A47">
        <w:rPr>
          <w:sz w:val="22"/>
          <w:szCs w:val="22"/>
        </w:rPr>
        <w:t>Jiří Zeman – veřejnost - rodič</w:t>
      </w:r>
    </w:p>
    <w:p w14:paraId="17E9C1F8" w14:textId="0FE4F91B" w:rsidR="009A0E32" w:rsidRPr="00AF1A47" w:rsidRDefault="009A0E32" w:rsidP="009A0E32">
      <w:pPr>
        <w:spacing w:after="0"/>
        <w:jc w:val="both"/>
        <w:rPr>
          <w:sz w:val="22"/>
          <w:szCs w:val="22"/>
        </w:rPr>
      </w:pPr>
      <w:r w:rsidRPr="00AF1A47">
        <w:rPr>
          <w:sz w:val="22"/>
          <w:szCs w:val="22"/>
        </w:rPr>
        <w:t>Skupina řešila hlavně problémy inkluze a s ní související vybavenosti škol a dostatku pedagogických pracovníků.</w:t>
      </w:r>
    </w:p>
    <w:p w14:paraId="1BE76D86" w14:textId="77777777" w:rsidR="00091DF1" w:rsidRPr="00AF1A47" w:rsidRDefault="00091DF1" w:rsidP="00091DF1">
      <w:pPr>
        <w:spacing w:before="120" w:after="0" w:line="288" w:lineRule="auto"/>
        <w:jc w:val="both"/>
        <w:rPr>
          <w:b/>
          <w:sz w:val="22"/>
          <w:szCs w:val="22"/>
        </w:rPr>
      </w:pPr>
    </w:p>
    <w:p w14:paraId="18617264" w14:textId="77777777" w:rsidR="00091DF1" w:rsidRPr="00AF1A47" w:rsidRDefault="00091DF1" w:rsidP="00091DF1">
      <w:pPr>
        <w:spacing w:before="120" w:after="0" w:line="288" w:lineRule="auto"/>
        <w:jc w:val="both"/>
        <w:rPr>
          <w:i/>
          <w:sz w:val="22"/>
          <w:szCs w:val="22"/>
          <w:u w:val="single"/>
        </w:rPr>
      </w:pPr>
      <w:r w:rsidRPr="00AF1A47">
        <w:rPr>
          <w:i/>
          <w:sz w:val="22"/>
          <w:szCs w:val="22"/>
          <w:u w:val="single"/>
        </w:rPr>
        <w:t>Pracovní skupina č. 3 - Základní školy II. stupeň</w:t>
      </w:r>
    </w:p>
    <w:p w14:paraId="6D6E2F75" w14:textId="77777777" w:rsidR="00091DF1" w:rsidRPr="00AF1A47" w:rsidRDefault="00091DF1" w:rsidP="00091DF1">
      <w:pPr>
        <w:spacing w:before="120" w:after="0" w:line="288" w:lineRule="auto"/>
        <w:jc w:val="both"/>
        <w:rPr>
          <w:sz w:val="22"/>
          <w:szCs w:val="22"/>
        </w:rPr>
      </w:pPr>
      <w:r w:rsidRPr="00AF1A47">
        <w:rPr>
          <w:sz w:val="22"/>
          <w:szCs w:val="22"/>
        </w:rPr>
        <w:t>Základní a mateřská škola Slatina nad Zdobnicí – ředitelka Drahoslava Tůmová</w:t>
      </w:r>
    </w:p>
    <w:p w14:paraId="371F8022" w14:textId="33DB827A" w:rsidR="00091DF1" w:rsidRPr="00AF1A47" w:rsidRDefault="00091DF1" w:rsidP="00091DF1">
      <w:pPr>
        <w:spacing w:after="0" w:line="288" w:lineRule="auto"/>
        <w:jc w:val="both"/>
        <w:rPr>
          <w:sz w:val="22"/>
          <w:szCs w:val="22"/>
        </w:rPr>
      </w:pPr>
      <w:r w:rsidRPr="00AF1A47">
        <w:rPr>
          <w:sz w:val="22"/>
          <w:szCs w:val="22"/>
        </w:rPr>
        <w:t>Základní škola Javornická Rychnov n.</w:t>
      </w:r>
      <w:r w:rsidR="000F6F45" w:rsidRPr="00AF1A47">
        <w:rPr>
          <w:sz w:val="22"/>
          <w:szCs w:val="22"/>
        </w:rPr>
        <w:t xml:space="preserve"> </w:t>
      </w:r>
      <w:r w:rsidRPr="00AF1A47">
        <w:rPr>
          <w:sz w:val="22"/>
          <w:szCs w:val="22"/>
        </w:rPr>
        <w:t>K. – ředitel Milan Kotek</w:t>
      </w:r>
    </w:p>
    <w:p w14:paraId="4E837018" w14:textId="77777777" w:rsidR="00091DF1" w:rsidRPr="00AF1A47" w:rsidRDefault="00091DF1" w:rsidP="00091DF1">
      <w:pPr>
        <w:spacing w:after="0" w:line="288" w:lineRule="auto"/>
        <w:jc w:val="both"/>
        <w:rPr>
          <w:sz w:val="22"/>
          <w:szCs w:val="22"/>
        </w:rPr>
      </w:pPr>
      <w:r w:rsidRPr="00AF1A47">
        <w:rPr>
          <w:sz w:val="22"/>
          <w:szCs w:val="22"/>
        </w:rPr>
        <w:t>Základní škola Vamberk – ředitel Martin Vrkoslav</w:t>
      </w:r>
    </w:p>
    <w:p w14:paraId="23701719" w14:textId="097FFCB5" w:rsidR="00091DF1" w:rsidRPr="00AF1A47" w:rsidRDefault="002C44C2" w:rsidP="00091DF1">
      <w:pPr>
        <w:spacing w:after="0" w:line="288" w:lineRule="auto"/>
        <w:jc w:val="both"/>
        <w:rPr>
          <w:sz w:val="22"/>
          <w:szCs w:val="22"/>
        </w:rPr>
      </w:pPr>
      <w:r w:rsidRPr="00AF1A47">
        <w:rPr>
          <w:sz w:val="22"/>
          <w:szCs w:val="22"/>
        </w:rPr>
        <w:t>Město Rychnov n.</w:t>
      </w:r>
      <w:r w:rsidR="00091DF1" w:rsidRPr="00AF1A47">
        <w:rPr>
          <w:sz w:val="22"/>
          <w:szCs w:val="22"/>
        </w:rPr>
        <w:t xml:space="preserve"> K. – místostarostka Jana Drejslová</w:t>
      </w:r>
    </w:p>
    <w:p w14:paraId="1E32CD69" w14:textId="77777777" w:rsidR="00091DF1" w:rsidRPr="00AF1A47" w:rsidRDefault="00091DF1" w:rsidP="00091DF1">
      <w:pPr>
        <w:spacing w:after="0" w:line="288" w:lineRule="auto"/>
        <w:jc w:val="both"/>
        <w:rPr>
          <w:sz w:val="22"/>
          <w:szCs w:val="22"/>
        </w:rPr>
      </w:pPr>
      <w:r w:rsidRPr="00AF1A47">
        <w:rPr>
          <w:sz w:val="22"/>
          <w:szCs w:val="22"/>
        </w:rPr>
        <w:t>ZŠ  MOZAIKA o.p.s. – učitelka Dora Dragounová, Kamila Zemanová</w:t>
      </w:r>
    </w:p>
    <w:p w14:paraId="1DFEF8E2" w14:textId="77777777" w:rsidR="00091DF1" w:rsidRPr="00AF1A47" w:rsidRDefault="00091DF1" w:rsidP="00091DF1">
      <w:pPr>
        <w:spacing w:after="0" w:line="288" w:lineRule="auto"/>
        <w:jc w:val="both"/>
        <w:rPr>
          <w:sz w:val="22"/>
          <w:szCs w:val="22"/>
        </w:rPr>
      </w:pPr>
      <w:r w:rsidRPr="00AF1A47">
        <w:rPr>
          <w:sz w:val="22"/>
          <w:szCs w:val="22"/>
        </w:rPr>
        <w:t>VOŠ  a SPŠ RK – ředitelka Dana Havranová</w:t>
      </w:r>
    </w:p>
    <w:p w14:paraId="599EB15E" w14:textId="77777777" w:rsidR="00091DF1" w:rsidRPr="00AF1A47" w:rsidRDefault="00091DF1" w:rsidP="00091DF1">
      <w:pPr>
        <w:spacing w:after="0" w:line="288" w:lineRule="auto"/>
        <w:jc w:val="both"/>
        <w:rPr>
          <w:sz w:val="22"/>
          <w:szCs w:val="22"/>
        </w:rPr>
      </w:pPr>
      <w:r w:rsidRPr="00AF1A47">
        <w:rPr>
          <w:sz w:val="22"/>
          <w:szCs w:val="22"/>
        </w:rPr>
        <w:t>Krajská hospodářská komora Královéhradeckého kraje – Petra Matějíčková</w:t>
      </w:r>
    </w:p>
    <w:p w14:paraId="380756FD" w14:textId="58CC17A6" w:rsidR="00091DF1" w:rsidRPr="00AF1A47" w:rsidRDefault="00091DF1" w:rsidP="00091DF1">
      <w:pPr>
        <w:spacing w:after="0" w:line="288" w:lineRule="auto"/>
        <w:jc w:val="both"/>
        <w:rPr>
          <w:sz w:val="22"/>
          <w:szCs w:val="22"/>
        </w:rPr>
      </w:pPr>
      <w:r w:rsidRPr="00AF1A47">
        <w:rPr>
          <w:sz w:val="22"/>
          <w:szCs w:val="22"/>
        </w:rPr>
        <w:t>Úřad práce – poradce Alena Martincová, poradce IPS Eva Buňatová</w:t>
      </w:r>
    </w:p>
    <w:p w14:paraId="77032459" w14:textId="07295C63" w:rsidR="009A0E32" w:rsidRPr="00AF1A47" w:rsidRDefault="009A0E32" w:rsidP="009A0E32">
      <w:pPr>
        <w:spacing w:after="0"/>
        <w:jc w:val="both"/>
        <w:rPr>
          <w:sz w:val="22"/>
          <w:szCs w:val="22"/>
        </w:rPr>
      </w:pPr>
      <w:r w:rsidRPr="00AF1A47">
        <w:rPr>
          <w:sz w:val="22"/>
          <w:szCs w:val="22"/>
        </w:rPr>
        <w:t>Skupina se zabývala</w:t>
      </w:r>
      <w:r w:rsidR="00895224" w:rsidRPr="00AF1A47">
        <w:rPr>
          <w:sz w:val="22"/>
          <w:szCs w:val="22"/>
        </w:rPr>
        <w:t xml:space="preserve"> především</w:t>
      </w:r>
      <w:r w:rsidRPr="00AF1A47">
        <w:rPr>
          <w:sz w:val="22"/>
          <w:szCs w:val="22"/>
        </w:rPr>
        <w:t xml:space="preserve"> řešením otázek přípravy žáků na budoucí povolání, spolupráci se zaměstnavateli v regionu, otázkou rozšiřování polytechnické výchovy. </w:t>
      </w:r>
    </w:p>
    <w:p w14:paraId="0CA0FAB6" w14:textId="613A32E0" w:rsidR="00091DF1" w:rsidRPr="00AF1A47" w:rsidRDefault="00091DF1" w:rsidP="00091DF1">
      <w:pPr>
        <w:spacing w:after="0" w:line="288" w:lineRule="auto"/>
        <w:jc w:val="both"/>
        <w:rPr>
          <w:sz w:val="22"/>
          <w:szCs w:val="22"/>
        </w:rPr>
      </w:pPr>
    </w:p>
    <w:p w14:paraId="16BEC095" w14:textId="77777777" w:rsidR="00091DF1" w:rsidRPr="00AF1A47" w:rsidRDefault="00091DF1" w:rsidP="00091DF1">
      <w:pPr>
        <w:spacing w:before="120" w:after="0" w:line="288" w:lineRule="auto"/>
        <w:jc w:val="both"/>
        <w:rPr>
          <w:i/>
          <w:sz w:val="22"/>
          <w:szCs w:val="22"/>
          <w:u w:val="single"/>
        </w:rPr>
      </w:pPr>
      <w:r w:rsidRPr="00AF1A47">
        <w:rPr>
          <w:i/>
          <w:sz w:val="22"/>
          <w:szCs w:val="22"/>
          <w:u w:val="single"/>
        </w:rPr>
        <w:t>Pracovní skupina č. 4 - Zájmové činnosti</w:t>
      </w:r>
    </w:p>
    <w:p w14:paraId="2EEECAE7" w14:textId="7D2B7150" w:rsidR="00091DF1" w:rsidRPr="00AF1A47" w:rsidRDefault="00091DF1" w:rsidP="00091DF1">
      <w:pPr>
        <w:spacing w:before="120" w:after="0" w:line="288" w:lineRule="auto"/>
        <w:jc w:val="both"/>
        <w:rPr>
          <w:sz w:val="22"/>
          <w:szCs w:val="22"/>
        </w:rPr>
      </w:pPr>
      <w:r w:rsidRPr="00AF1A47">
        <w:rPr>
          <w:sz w:val="22"/>
          <w:szCs w:val="22"/>
        </w:rPr>
        <w:lastRenderedPageBreak/>
        <w:t xml:space="preserve">ZUŠ </w:t>
      </w:r>
      <w:r w:rsidR="003215BC" w:rsidRPr="00AF1A47">
        <w:rPr>
          <w:sz w:val="22"/>
          <w:szCs w:val="22"/>
        </w:rPr>
        <w:t xml:space="preserve">Rychnov n. K. </w:t>
      </w:r>
      <w:r w:rsidRPr="00AF1A47">
        <w:rPr>
          <w:sz w:val="22"/>
          <w:szCs w:val="22"/>
        </w:rPr>
        <w:t>– ředitel Pavel Kovaříček</w:t>
      </w:r>
    </w:p>
    <w:p w14:paraId="19EAD14B" w14:textId="77777777" w:rsidR="00091DF1" w:rsidRPr="00AF1A47" w:rsidRDefault="00091DF1" w:rsidP="00091DF1">
      <w:pPr>
        <w:spacing w:after="0" w:line="288" w:lineRule="auto"/>
        <w:jc w:val="both"/>
        <w:rPr>
          <w:sz w:val="22"/>
          <w:szCs w:val="22"/>
        </w:rPr>
      </w:pPr>
      <w:r w:rsidRPr="00AF1A47">
        <w:rPr>
          <w:sz w:val="22"/>
          <w:szCs w:val="22"/>
        </w:rPr>
        <w:t>SRR ČPS Rychnov n. K. – předseda Vladimír Hulman</w:t>
      </w:r>
    </w:p>
    <w:p w14:paraId="606BE7C3" w14:textId="77777777" w:rsidR="00091DF1" w:rsidRPr="00AF1A47" w:rsidRDefault="00091DF1" w:rsidP="00091DF1">
      <w:pPr>
        <w:spacing w:after="0" w:line="288" w:lineRule="auto"/>
        <w:jc w:val="both"/>
        <w:rPr>
          <w:sz w:val="22"/>
          <w:szCs w:val="22"/>
        </w:rPr>
      </w:pPr>
      <w:r w:rsidRPr="00AF1A47">
        <w:rPr>
          <w:sz w:val="22"/>
          <w:szCs w:val="22"/>
        </w:rPr>
        <w:t>DDM Rychnov n. K. – ředitel Josef Solár</w:t>
      </w:r>
    </w:p>
    <w:p w14:paraId="26A7028D" w14:textId="77777777" w:rsidR="00091DF1" w:rsidRPr="00AF1A47" w:rsidRDefault="00091DF1" w:rsidP="00091DF1">
      <w:pPr>
        <w:spacing w:after="0" w:line="288" w:lineRule="auto"/>
        <w:jc w:val="both"/>
        <w:rPr>
          <w:sz w:val="22"/>
          <w:szCs w:val="22"/>
        </w:rPr>
      </w:pPr>
      <w:r w:rsidRPr="00AF1A47">
        <w:rPr>
          <w:sz w:val="22"/>
          <w:szCs w:val="22"/>
        </w:rPr>
        <w:t>Veřejnost a bývalá starostka obce Libel – Božena Šedová</w:t>
      </w:r>
    </w:p>
    <w:p w14:paraId="7019A579" w14:textId="77777777" w:rsidR="00091DF1" w:rsidRPr="00AF1A47" w:rsidRDefault="00091DF1" w:rsidP="00091DF1">
      <w:pPr>
        <w:spacing w:after="0" w:line="288" w:lineRule="auto"/>
        <w:jc w:val="both"/>
        <w:rPr>
          <w:sz w:val="22"/>
          <w:szCs w:val="22"/>
        </w:rPr>
      </w:pPr>
      <w:r w:rsidRPr="00AF1A47">
        <w:rPr>
          <w:sz w:val="22"/>
          <w:szCs w:val="22"/>
        </w:rPr>
        <w:t>JUNÁK RK – člen rady – Veronika Kafuňková</w:t>
      </w:r>
    </w:p>
    <w:p w14:paraId="22EE1363" w14:textId="77777777" w:rsidR="00091DF1" w:rsidRPr="00AF1A47" w:rsidRDefault="00091DF1" w:rsidP="00091DF1">
      <w:pPr>
        <w:spacing w:after="0" w:line="288" w:lineRule="auto"/>
        <w:jc w:val="both"/>
        <w:rPr>
          <w:sz w:val="22"/>
          <w:szCs w:val="22"/>
        </w:rPr>
      </w:pPr>
      <w:r w:rsidRPr="00AF1A47">
        <w:rPr>
          <w:sz w:val="22"/>
          <w:szCs w:val="22"/>
        </w:rPr>
        <w:t>OD5k10, z.s. – předseda spolku Martin Vlasák, p. Vrba</w:t>
      </w:r>
    </w:p>
    <w:p w14:paraId="226A7D55" w14:textId="77777777" w:rsidR="00091DF1" w:rsidRPr="00AF1A47" w:rsidRDefault="00091DF1" w:rsidP="00091DF1">
      <w:pPr>
        <w:spacing w:after="0" w:line="288" w:lineRule="auto"/>
        <w:jc w:val="both"/>
        <w:rPr>
          <w:sz w:val="22"/>
          <w:szCs w:val="22"/>
        </w:rPr>
      </w:pPr>
      <w:r w:rsidRPr="00AF1A47">
        <w:rPr>
          <w:sz w:val="22"/>
          <w:szCs w:val="22"/>
        </w:rPr>
        <w:t>MěÚ Rychnov nad Kněžnou, Odbor sociálních věcí – Josef Šimerda</w:t>
      </w:r>
    </w:p>
    <w:p w14:paraId="6A56DA7A" w14:textId="2C674458" w:rsidR="00091DF1" w:rsidRPr="00AF1A47" w:rsidRDefault="00091DF1" w:rsidP="00091DF1">
      <w:pPr>
        <w:spacing w:after="0" w:line="288" w:lineRule="auto"/>
        <w:jc w:val="both"/>
        <w:rPr>
          <w:sz w:val="22"/>
          <w:szCs w:val="22"/>
        </w:rPr>
      </w:pPr>
      <w:r w:rsidRPr="00AF1A47">
        <w:rPr>
          <w:sz w:val="22"/>
          <w:szCs w:val="22"/>
        </w:rPr>
        <w:t>P.R.O.,z.s,  podpora rozvoje osobnosti – předsedkyně Hana Zakouřilová</w:t>
      </w:r>
    </w:p>
    <w:p w14:paraId="13EA7842" w14:textId="4E67B4AD" w:rsidR="009A0E32" w:rsidRPr="00AF1A47" w:rsidRDefault="009A0E32" w:rsidP="009A0E32">
      <w:pPr>
        <w:spacing w:after="0"/>
        <w:jc w:val="both"/>
        <w:rPr>
          <w:sz w:val="22"/>
          <w:szCs w:val="22"/>
        </w:rPr>
      </w:pPr>
      <w:r w:rsidRPr="00AF1A47">
        <w:rPr>
          <w:sz w:val="22"/>
          <w:szCs w:val="22"/>
        </w:rPr>
        <w:t>Skupina se zabývala především dostupností možností formálního vzdělávání – dopravní obslužností apod.</w:t>
      </w:r>
    </w:p>
    <w:p w14:paraId="3C83AF1C" w14:textId="77777777" w:rsidR="009A0E32" w:rsidRPr="00AF1A47" w:rsidRDefault="009A0E32" w:rsidP="00091DF1">
      <w:pPr>
        <w:spacing w:after="0" w:line="288" w:lineRule="auto"/>
        <w:jc w:val="both"/>
        <w:rPr>
          <w:sz w:val="22"/>
          <w:szCs w:val="22"/>
        </w:rPr>
      </w:pPr>
    </w:p>
    <w:p w14:paraId="5F28456B" w14:textId="23D2B016" w:rsidR="00091DF1" w:rsidRPr="00AF1A47" w:rsidRDefault="00091DF1" w:rsidP="00091DF1">
      <w:pPr>
        <w:autoSpaceDE w:val="0"/>
        <w:autoSpaceDN w:val="0"/>
        <w:adjustRightInd w:val="0"/>
        <w:spacing w:before="120" w:after="0" w:line="288" w:lineRule="auto"/>
        <w:jc w:val="both"/>
        <w:rPr>
          <w:sz w:val="22"/>
          <w:szCs w:val="22"/>
        </w:rPr>
      </w:pPr>
      <w:r w:rsidRPr="00AF1A47">
        <w:rPr>
          <w:sz w:val="22"/>
          <w:szCs w:val="22"/>
        </w:rPr>
        <w:t xml:space="preserve">Během realizace MAP 1 byli do projektu zapojeni i experti - odborníci na vybraná témata. Celkem se jednalo o 16 osob, které tvořili 6 expertních skupin - Předškolní výchova, Čtenářská gramotnost, Matematická gramotnost, Inkluze, Technické kompetence a Sociální a občanská kompetence. </w:t>
      </w:r>
    </w:p>
    <w:p w14:paraId="26FBFD87" w14:textId="77777777" w:rsidR="00091DF1" w:rsidRPr="00AF1A47" w:rsidRDefault="00091DF1" w:rsidP="00091DF1">
      <w:pPr>
        <w:autoSpaceDE w:val="0"/>
        <w:autoSpaceDN w:val="0"/>
        <w:adjustRightInd w:val="0"/>
        <w:spacing w:before="120" w:after="0" w:line="288" w:lineRule="auto"/>
        <w:jc w:val="both"/>
        <w:rPr>
          <w:b/>
          <w:sz w:val="22"/>
          <w:szCs w:val="22"/>
        </w:rPr>
      </w:pPr>
      <w:r w:rsidRPr="00AF1A47">
        <w:rPr>
          <w:b/>
          <w:sz w:val="22"/>
          <w:szCs w:val="22"/>
        </w:rPr>
        <w:t>Seznam expertů zapojených do MAP 1:</w:t>
      </w:r>
    </w:p>
    <w:p w14:paraId="2C39EDD9" w14:textId="77777777" w:rsidR="00091DF1" w:rsidRPr="00AF1A47" w:rsidRDefault="00091DF1">
      <w:pPr>
        <w:pStyle w:val="Odstavecseseznamem"/>
        <w:numPr>
          <w:ilvl w:val="0"/>
          <w:numId w:val="20"/>
        </w:numPr>
        <w:autoSpaceDE w:val="0"/>
        <w:autoSpaceDN w:val="0"/>
        <w:adjustRightInd w:val="0"/>
        <w:spacing w:before="120" w:after="0" w:line="288" w:lineRule="auto"/>
        <w:contextualSpacing/>
        <w:jc w:val="both"/>
        <w:rPr>
          <w:rFonts w:cstheme="minorHAnsi"/>
          <w:sz w:val="22"/>
          <w:szCs w:val="22"/>
        </w:rPr>
      </w:pPr>
      <w:r w:rsidRPr="00AF1A47">
        <w:rPr>
          <w:rFonts w:cstheme="minorHAnsi"/>
          <w:sz w:val="22"/>
          <w:szCs w:val="22"/>
        </w:rPr>
        <w:t xml:space="preserve">Bc. Vladimír Bukovský </w:t>
      </w:r>
    </w:p>
    <w:p w14:paraId="45667473"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sz w:val="22"/>
          <w:szCs w:val="22"/>
        </w:rPr>
      </w:pPr>
      <w:r w:rsidRPr="00AF1A47">
        <w:rPr>
          <w:rFonts w:cstheme="minorHAnsi"/>
          <w:sz w:val="22"/>
          <w:szCs w:val="22"/>
        </w:rPr>
        <w:t>Ludmila Cabalková</w:t>
      </w:r>
    </w:p>
    <w:p w14:paraId="068E38B9"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sz w:val="22"/>
          <w:szCs w:val="22"/>
        </w:rPr>
        <w:t>Mgr. Martin Černoch</w:t>
      </w:r>
      <w:r w:rsidRPr="00AF1A47">
        <w:rPr>
          <w:rFonts w:cstheme="minorHAnsi"/>
          <w:sz w:val="22"/>
          <w:szCs w:val="22"/>
        </w:rPr>
        <w:t xml:space="preserve"> </w:t>
      </w:r>
    </w:p>
    <w:p w14:paraId="1922B5A0"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 xml:space="preserve">Věra Dusilová </w:t>
      </w:r>
    </w:p>
    <w:p w14:paraId="639E793D"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 xml:space="preserve">Mgr. Jana Ehlová </w:t>
      </w:r>
    </w:p>
    <w:p w14:paraId="519E0941"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Jana Chvojková</w:t>
      </w:r>
    </w:p>
    <w:p w14:paraId="36D5D243"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sz w:val="22"/>
          <w:szCs w:val="22"/>
        </w:rPr>
        <w:t>Mgr. Eva Klecandrová</w:t>
      </w:r>
    </w:p>
    <w:p w14:paraId="43F03167"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Mgr. Radek Krčmář</w:t>
      </w:r>
    </w:p>
    <w:p w14:paraId="70A406D2"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Mgr. Blanka Moravcová</w:t>
      </w:r>
    </w:p>
    <w:p w14:paraId="5FA68E4A"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Mgr. Eva Nouzová</w:t>
      </w:r>
    </w:p>
    <w:p w14:paraId="13AD8B38"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sz w:val="22"/>
          <w:szCs w:val="22"/>
        </w:rPr>
        <w:t>Ing. Veronika Prilová</w:t>
      </w:r>
    </w:p>
    <w:p w14:paraId="03C2B120"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sz w:val="22"/>
          <w:szCs w:val="22"/>
        </w:rPr>
        <w:t>Mgr. Pavla Samotánová</w:t>
      </w:r>
    </w:p>
    <w:p w14:paraId="5F11BA91"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Mgr. Eva Tomášová</w:t>
      </w:r>
    </w:p>
    <w:p w14:paraId="462F3161"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sz w:val="22"/>
          <w:szCs w:val="22"/>
        </w:rPr>
        <w:t>Mgr. Romana Všetičková</w:t>
      </w:r>
    </w:p>
    <w:p w14:paraId="1B8634E0" w14:textId="77777777"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Mgr. Pavlína Zahradníková</w:t>
      </w:r>
    </w:p>
    <w:p w14:paraId="467D94F7" w14:textId="77DFAD86" w:rsidR="00091DF1" w:rsidRPr="00AF1A47" w:rsidRDefault="00091DF1">
      <w:pPr>
        <w:pStyle w:val="Odstavecseseznamem"/>
        <w:numPr>
          <w:ilvl w:val="0"/>
          <w:numId w:val="20"/>
        </w:numPr>
        <w:autoSpaceDE w:val="0"/>
        <w:autoSpaceDN w:val="0"/>
        <w:adjustRightInd w:val="0"/>
        <w:spacing w:after="0" w:line="288" w:lineRule="auto"/>
        <w:contextualSpacing/>
        <w:jc w:val="both"/>
        <w:rPr>
          <w:rFonts w:cstheme="minorHAnsi"/>
          <w:sz w:val="22"/>
          <w:szCs w:val="22"/>
        </w:rPr>
      </w:pPr>
      <w:r w:rsidRPr="00AF1A47">
        <w:rPr>
          <w:rFonts w:cstheme="minorHAnsi"/>
          <w:sz w:val="22"/>
          <w:szCs w:val="22"/>
        </w:rPr>
        <w:t>Mgr. Kamila Zemanová</w:t>
      </w:r>
    </w:p>
    <w:p w14:paraId="457EABDD" w14:textId="77777777" w:rsidR="00227D93" w:rsidRPr="001942B4" w:rsidRDefault="00227D93" w:rsidP="00B75709">
      <w:pPr>
        <w:spacing w:before="120" w:after="0" w:line="288" w:lineRule="auto"/>
        <w:jc w:val="both"/>
      </w:pPr>
    </w:p>
    <w:p w14:paraId="56F2CBEA" w14:textId="2516F7CA" w:rsidR="00227D93" w:rsidRPr="001942B4" w:rsidRDefault="00091DF1" w:rsidP="00B75709">
      <w:pPr>
        <w:pStyle w:val="Nadpis3"/>
        <w:jc w:val="both"/>
      </w:pPr>
      <w:bookmarkStart w:id="1129" w:name="_Toc149555759"/>
      <w:r w:rsidRPr="001942B4">
        <w:t>5.2.4</w:t>
      </w:r>
      <w:r w:rsidRPr="001942B4">
        <w:tab/>
      </w:r>
      <w:r w:rsidR="00227D93" w:rsidRPr="001942B4">
        <w:t>Partnerství</w:t>
      </w:r>
      <w:bookmarkEnd w:id="1129"/>
    </w:p>
    <w:p w14:paraId="0257BA9F" w14:textId="6706A9B5" w:rsidR="00091DF1" w:rsidRPr="00AF1A47" w:rsidRDefault="00091DF1" w:rsidP="00091DF1">
      <w:pPr>
        <w:autoSpaceDE w:val="0"/>
        <w:autoSpaceDN w:val="0"/>
        <w:adjustRightInd w:val="0"/>
        <w:spacing w:before="120" w:after="0" w:line="288" w:lineRule="auto"/>
        <w:jc w:val="both"/>
        <w:rPr>
          <w:sz w:val="22"/>
          <w:szCs w:val="22"/>
        </w:rPr>
      </w:pPr>
      <w:r w:rsidRPr="00AF1A47">
        <w:rPr>
          <w:sz w:val="22"/>
          <w:szCs w:val="22"/>
        </w:rPr>
        <w:t>Partnerství zahrnuje širokou platformu</w:t>
      </w:r>
      <w:r w:rsidR="002C44C2" w:rsidRPr="00AF1A47">
        <w:rPr>
          <w:sz w:val="22"/>
          <w:szCs w:val="22"/>
        </w:rPr>
        <w:t xml:space="preserve"> spolupracujících subjektů včetně škol</w:t>
      </w:r>
      <w:r w:rsidRPr="00AF1A47">
        <w:rPr>
          <w:sz w:val="22"/>
          <w:szCs w:val="22"/>
        </w:rPr>
        <w:t xml:space="preserve"> Základními subjekty, které tvoří partnerství v území MAP Rychnov n. K., jsou Řídící výbor MAP, Realizační tým a Pracovní skupiny MAP. Do místního Partnerství MAP jsou na základě Memoranda o Spolupráci dále zapojeni všichni zájemci o rozvoj kvality vzdělání v území MAP Rychnov n. K. </w:t>
      </w:r>
    </w:p>
    <w:p w14:paraId="11FFB970" w14:textId="77777777" w:rsidR="00227D93" w:rsidRPr="00AF1A47" w:rsidRDefault="00227D93" w:rsidP="00B75709">
      <w:pPr>
        <w:spacing w:before="120" w:after="0" w:line="288" w:lineRule="auto"/>
        <w:jc w:val="both"/>
        <w:rPr>
          <w:sz w:val="22"/>
          <w:szCs w:val="22"/>
        </w:rPr>
      </w:pPr>
    </w:p>
    <w:p w14:paraId="1A79BB82" w14:textId="40511E90" w:rsidR="00227D93" w:rsidRPr="001942B4" w:rsidRDefault="00091DF1" w:rsidP="00B75709">
      <w:pPr>
        <w:pStyle w:val="Nadpis2"/>
        <w:jc w:val="both"/>
      </w:pPr>
      <w:bookmarkStart w:id="1130" w:name="_Toc149555760"/>
      <w:r w:rsidRPr="001942B4">
        <w:lastRenderedPageBreak/>
        <w:t>5.3</w:t>
      </w:r>
      <w:r w:rsidRPr="001942B4">
        <w:tab/>
        <w:t>Rozvoj a a</w:t>
      </w:r>
      <w:r w:rsidR="00227D93" w:rsidRPr="001942B4">
        <w:t>ktualizace MAP</w:t>
      </w:r>
      <w:bookmarkEnd w:id="1130"/>
    </w:p>
    <w:p w14:paraId="7156FB31" w14:textId="77777777" w:rsidR="00091DF1" w:rsidRPr="00AF1A47" w:rsidRDefault="00091DF1" w:rsidP="00091DF1">
      <w:pPr>
        <w:spacing w:before="120" w:after="0" w:line="288" w:lineRule="auto"/>
        <w:jc w:val="both"/>
        <w:rPr>
          <w:sz w:val="22"/>
          <w:szCs w:val="22"/>
        </w:rPr>
      </w:pPr>
      <w:r w:rsidRPr="00AF1A47">
        <w:rPr>
          <w:sz w:val="22"/>
          <w:szCs w:val="22"/>
        </w:rPr>
        <w:t xml:space="preserve">Rozvojem a aktualizací MAP se rozumí prohlubování procesu společného místního akčního plánování, kdy stoupá míra zapojení škol a společného plánování v území. Dochází k aktualizaci dokumentace MAP a k tvorbě akčních plánů v partnerství všech zapojených subjektů. </w:t>
      </w:r>
    </w:p>
    <w:p w14:paraId="30EF789E" w14:textId="0CC6B792" w:rsidR="00091DF1" w:rsidRPr="00AF1A47" w:rsidRDefault="00091DF1" w:rsidP="00091DF1">
      <w:pPr>
        <w:spacing w:before="120" w:after="0" w:line="288" w:lineRule="auto"/>
        <w:jc w:val="both"/>
        <w:rPr>
          <w:sz w:val="22"/>
          <w:szCs w:val="22"/>
        </w:rPr>
      </w:pPr>
      <w:r w:rsidRPr="00AF1A47">
        <w:rPr>
          <w:sz w:val="22"/>
          <w:szCs w:val="22"/>
        </w:rPr>
        <w:t>Do MAP na Rychnovsku jsou zapojeny všechny mateřské i základní školy v</w:t>
      </w:r>
      <w:r w:rsidR="00CD2FB4" w:rsidRPr="00AF1A47">
        <w:rPr>
          <w:sz w:val="22"/>
          <w:szCs w:val="22"/>
        </w:rPr>
        <w:t xml:space="preserve"> </w:t>
      </w:r>
      <w:r w:rsidRPr="00AF1A47">
        <w:rPr>
          <w:sz w:val="22"/>
          <w:szCs w:val="22"/>
        </w:rPr>
        <w:t xml:space="preserve">území prostřednictvím zpracovaného komunikačního plánu a kroků konzultačního procesu. </w:t>
      </w:r>
    </w:p>
    <w:p w14:paraId="6DF31BF0" w14:textId="39889DF3" w:rsidR="00091DF1" w:rsidRPr="00AF1A47" w:rsidRDefault="00091DF1" w:rsidP="00091DF1">
      <w:pPr>
        <w:spacing w:before="120" w:after="0" w:line="288" w:lineRule="auto"/>
        <w:jc w:val="both"/>
        <w:rPr>
          <w:sz w:val="22"/>
          <w:szCs w:val="22"/>
        </w:rPr>
      </w:pPr>
      <w:r w:rsidRPr="00AF1A47">
        <w:rPr>
          <w:sz w:val="22"/>
          <w:szCs w:val="22"/>
        </w:rPr>
        <w:t>Poslední aktualizaci Strategického rámce schválil Řídicí výbor v</w:t>
      </w:r>
      <w:r w:rsidR="00CE0CE5" w:rsidRPr="00AF1A47">
        <w:rPr>
          <w:sz w:val="22"/>
          <w:szCs w:val="22"/>
        </w:rPr>
        <w:t> září 2023</w:t>
      </w:r>
      <w:r w:rsidRPr="00AF1A47">
        <w:rPr>
          <w:sz w:val="22"/>
          <w:szCs w:val="22"/>
        </w:rPr>
        <w:t>.</w:t>
      </w:r>
      <w:r w:rsidR="00B24FE9">
        <w:rPr>
          <w:sz w:val="22"/>
          <w:szCs w:val="22"/>
        </w:rPr>
        <w:t xml:space="preserve"> Poslední aktualizaci</w:t>
      </w:r>
      <w:r w:rsidR="00B24FE9" w:rsidRPr="00AF1A47">
        <w:rPr>
          <w:sz w:val="22"/>
          <w:szCs w:val="22"/>
        </w:rPr>
        <w:t xml:space="preserve"> akčního plánu tedy sebraných záměrů ve vzdělávání</w:t>
      </w:r>
      <w:r w:rsidR="00B24FE9">
        <w:rPr>
          <w:sz w:val="22"/>
          <w:szCs w:val="22"/>
        </w:rPr>
        <w:t xml:space="preserve"> schvaluje v </w:t>
      </w:r>
      <w:ins w:id="1131" w:author="Pavla Zankova" w:date="2025-04-24T12:20:00Z" w16du:dateUtc="2025-04-24T10:20:00Z">
        <w:r w:rsidR="00A03EF9">
          <w:rPr>
            <w:sz w:val="22"/>
            <w:szCs w:val="22"/>
          </w:rPr>
          <w:t>dubnu</w:t>
        </w:r>
      </w:ins>
      <w:del w:id="1132" w:author="Pavla Zankova" w:date="2025-04-24T12:20:00Z" w16du:dateUtc="2025-04-24T10:20:00Z">
        <w:r w:rsidR="00B24FE9" w:rsidDel="00A03EF9">
          <w:rPr>
            <w:sz w:val="22"/>
            <w:szCs w:val="22"/>
          </w:rPr>
          <w:delText>listopadu</w:delText>
        </w:r>
      </w:del>
      <w:r w:rsidR="00B24FE9">
        <w:rPr>
          <w:sz w:val="22"/>
          <w:szCs w:val="22"/>
        </w:rPr>
        <w:t xml:space="preserve"> 202</w:t>
      </w:r>
      <w:ins w:id="1133" w:author="Pavla Zankova" w:date="2025-04-24T12:20:00Z" w16du:dateUtc="2025-04-24T10:20:00Z">
        <w:r w:rsidR="00A03EF9">
          <w:rPr>
            <w:sz w:val="22"/>
            <w:szCs w:val="22"/>
          </w:rPr>
          <w:t>5</w:t>
        </w:r>
      </w:ins>
      <w:del w:id="1134" w:author="Pavla Zankova" w:date="2025-04-24T12:20:00Z" w16du:dateUtc="2025-04-24T10:20:00Z">
        <w:r w:rsidR="00B24FE9" w:rsidDel="00A03EF9">
          <w:rPr>
            <w:sz w:val="22"/>
            <w:szCs w:val="22"/>
          </w:rPr>
          <w:delText>3</w:delText>
        </w:r>
      </w:del>
      <w:r w:rsidR="00B24FE9">
        <w:rPr>
          <w:sz w:val="22"/>
          <w:szCs w:val="22"/>
        </w:rPr>
        <w:t>.</w:t>
      </w:r>
    </w:p>
    <w:p w14:paraId="7F9CEFBE" w14:textId="660CF127" w:rsidR="00895570" w:rsidRPr="001942B4" w:rsidRDefault="00895570">
      <w:pPr>
        <w:spacing w:after="0" w:line="240" w:lineRule="auto"/>
      </w:pPr>
      <w:r w:rsidRPr="001942B4">
        <w:br w:type="page"/>
      </w:r>
    </w:p>
    <w:p w14:paraId="353D705A" w14:textId="63BE3594" w:rsidR="0018742B" w:rsidRPr="001942B4" w:rsidRDefault="0018742B" w:rsidP="0018742B">
      <w:pPr>
        <w:spacing w:before="120" w:line="288" w:lineRule="auto"/>
        <w:jc w:val="both"/>
        <w:rPr>
          <w:b/>
          <w:i/>
        </w:rPr>
      </w:pPr>
      <w:r w:rsidRPr="001942B4">
        <w:rPr>
          <w:b/>
          <w:i/>
        </w:rPr>
        <w:lastRenderedPageBreak/>
        <w:t xml:space="preserve">Tab. </w:t>
      </w:r>
      <w:r w:rsidR="00846298" w:rsidRPr="001942B4">
        <w:rPr>
          <w:b/>
          <w:i/>
        </w:rPr>
        <w:t>5</w:t>
      </w:r>
      <w:ins w:id="1135" w:author="Pavla Zankova" w:date="2025-04-24T13:18:00Z" w16du:dateUtc="2025-04-24T11:18:00Z">
        <w:r w:rsidR="00D02E4D">
          <w:rPr>
            <w:b/>
            <w:i/>
          </w:rPr>
          <w:t>7</w:t>
        </w:r>
      </w:ins>
      <w:del w:id="1136" w:author="Pavla Zankova" w:date="2025-04-24T13:18:00Z" w16du:dateUtc="2025-04-24T11:18:00Z">
        <w:r w:rsidR="00FA08E0" w:rsidRPr="001942B4" w:rsidDel="00D02E4D">
          <w:rPr>
            <w:b/>
            <w:i/>
          </w:rPr>
          <w:delText>4</w:delText>
        </w:r>
      </w:del>
      <w:r w:rsidRPr="001942B4">
        <w:rPr>
          <w:b/>
          <w:i/>
        </w:rPr>
        <w:t>.</w:t>
      </w:r>
      <w:r w:rsidRPr="001942B4">
        <w:rPr>
          <w:b/>
          <w:i/>
        </w:rPr>
        <w:tab/>
        <w:t>Graf - Schéma vstupů a procesů aktualizace MAP</w:t>
      </w:r>
    </w:p>
    <w:p w14:paraId="110BF621" w14:textId="77777777" w:rsidR="0018742B" w:rsidRPr="001942B4" w:rsidRDefault="0018742B" w:rsidP="0018742B">
      <w:pPr>
        <w:spacing w:before="120" w:after="0" w:line="288" w:lineRule="auto"/>
        <w:jc w:val="both"/>
      </w:pPr>
    </w:p>
    <w:p w14:paraId="12EE03C4" w14:textId="77777777" w:rsidR="0018742B" w:rsidRPr="001942B4" w:rsidRDefault="0018742B" w:rsidP="0018742B">
      <w:pPr>
        <w:spacing w:before="120" w:after="0" w:line="288" w:lineRule="auto"/>
        <w:jc w:val="both"/>
      </w:pPr>
      <w:r w:rsidRPr="001942B4">
        <w:rPr>
          <w:noProof/>
        </w:rPr>
        <w:drawing>
          <wp:inline distT="0" distB="0" distL="0" distR="0" wp14:anchorId="0D26C7E0" wp14:editId="23CE85BD">
            <wp:extent cx="5398055" cy="71469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2901" cy="7179845"/>
                    </a:xfrm>
                    <a:prstGeom prst="rect">
                      <a:avLst/>
                    </a:prstGeom>
                    <a:noFill/>
                  </pic:spPr>
                </pic:pic>
              </a:graphicData>
            </a:graphic>
          </wp:inline>
        </w:drawing>
      </w:r>
    </w:p>
    <w:p w14:paraId="50133D62" w14:textId="77777777" w:rsidR="0018742B" w:rsidRPr="001942B4" w:rsidRDefault="0018742B" w:rsidP="0018742B">
      <w:pPr>
        <w:spacing w:before="120" w:after="0" w:line="288" w:lineRule="auto"/>
        <w:jc w:val="both"/>
      </w:pPr>
    </w:p>
    <w:p w14:paraId="6C41D4DC" w14:textId="77777777" w:rsidR="0018742B" w:rsidRPr="001942B4" w:rsidRDefault="0018742B" w:rsidP="00091DF1">
      <w:pPr>
        <w:spacing w:before="120" w:after="0" w:line="288" w:lineRule="auto"/>
        <w:jc w:val="both"/>
      </w:pPr>
    </w:p>
    <w:p w14:paraId="70E9F0E8" w14:textId="19478425" w:rsidR="00227D93" w:rsidRPr="001942B4" w:rsidRDefault="0018742B" w:rsidP="00B75709">
      <w:pPr>
        <w:pStyle w:val="Nadpis2"/>
        <w:jc w:val="both"/>
      </w:pPr>
      <w:bookmarkStart w:id="1137" w:name="_Toc149555761"/>
      <w:r w:rsidRPr="001942B4">
        <w:lastRenderedPageBreak/>
        <w:t xml:space="preserve">5.4 </w:t>
      </w:r>
      <w:r w:rsidRPr="001942B4">
        <w:tab/>
      </w:r>
      <w:r w:rsidR="00227D93" w:rsidRPr="001942B4">
        <w:t>Monitoring a vyhodnocení realizace MAP</w:t>
      </w:r>
      <w:bookmarkEnd w:id="1137"/>
    </w:p>
    <w:p w14:paraId="0750D1BA" w14:textId="26606EC5" w:rsidR="0018742B" w:rsidRPr="00AF1A47" w:rsidRDefault="0018742B" w:rsidP="00AF1A47">
      <w:pPr>
        <w:spacing w:after="0" w:line="288" w:lineRule="auto"/>
        <w:jc w:val="both"/>
        <w:rPr>
          <w:sz w:val="22"/>
          <w:szCs w:val="22"/>
        </w:rPr>
      </w:pPr>
      <w:r w:rsidRPr="00AF1A47">
        <w:rPr>
          <w:sz w:val="22"/>
          <w:szCs w:val="22"/>
        </w:rPr>
        <w:t xml:space="preserve">V MAP </w:t>
      </w:r>
      <w:r w:rsidR="00FE2822" w:rsidRPr="00AF1A47">
        <w:rPr>
          <w:sz w:val="22"/>
          <w:szCs w:val="22"/>
        </w:rPr>
        <w:t>I</w:t>
      </w:r>
      <w:r w:rsidRPr="00AF1A47">
        <w:rPr>
          <w:sz w:val="22"/>
          <w:szCs w:val="22"/>
        </w:rPr>
        <w:t xml:space="preserve"> probíhal monitoring průběžně. Evaluace vždy po 12 měsících trvání projektu, tedy 2x, v souladu s Metodikou pro vnitřní evaluaci projektů PO 3 OP VVV. </w:t>
      </w:r>
    </w:p>
    <w:p w14:paraId="428A896A" w14:textId="44C929D1" w:rsidR="0018742B" w:rsidRPr="00AF1A47" w:rsidRDefault="0018742B" w:rsidP="00AF1A47">
      <w:pPr>
        <w:spacing w:after="0" w:line="288" w:lineRule="auto"/>
        <w:jc w:val="both"/>
        <w:rPr>
          <w:sz w:val="22"/>
          <w:szCs w:val="22"/>
        </w:rPr>
      </w:pPr>
      <w:r w:rsidRPr="00AF1A47">
        <w:rPr>
          <w:sz w:val="22"/>
          <w:szCs w:val="22"/>
        </w:rPr>
        <w:t xml:space="preserve">V MAP </w:t>
      </w:r>
      <w:r w:rsidR="00FE2822" w:rsidRPr="00AF1A47">
        <w:rPr>
          <w:sz w:val="22"/>
          <w:szCs w:val="22"/>
        </w:rPr>
        <w:t>II</w:t>
      </w:r>
      <w:r w:rsidRPr="00AF1A47">
        <w:rPr>
          <w:sz w:val="22"/>
          <w:szCs w:val="22"/>
        </w:rPr>
        <w:t xml:space="preserve"> je vnitřní evaluace prováděna cca v</w:t>
      </w:r>
      <w:r w:rsidR="00CD2FB4" w:rsidRPr="00AF1A47">
        <w:rPr>
          <w:sz w:val="22"/>
          <w:szCs w:val="22"/>
        </w:rPr>
        <w:t xml:space="preserve"> </w:t>
      </w:r>
      <w:r w:rsidRPr="00AF1A47">
        <w:rPr>
          <w:sz w:val="22"/>
          <w:szCs w:val="22"/>
        </w:rPr>
        <w:t>půlročních intervalech realizačním týmem MAP společně s ostatními subjekty řídicí struktury. V polovině trvání projektu byl pak systém vnitřních evaluací doplněn o vnější evaluaci provedenou odborným subjektem. Realizační tým dále každoročně zpracovává sebehodnotící zprávu dle výše uvedené metodiky. Doporučení vzešlá z evaluací jsou následně převzat</w:t>
      </w:r>
      <w:r w:rsidR="00CD2FB4" w:rsidRPr="00AF1A47">
        <w:rPr>
          <w:sz w:val="22"/>
          <w:szCs w:val="22"/>
        </w:rPr>
        <w:t>a</w:t>
      </w:r>
      <w:r w:rsidRPr="00AF1A47">
        <w:rPr>
          <w:sz w:val="22"/>
          <w:szCs w:val="22"/>
        </w:rPr>
        <w:t xml:space="preserve"> do procesů MAP. </w:t>
      </w:r>
    </w:p>
    <w:p w14:paraId="05FD3CD9" w14:textId="1456EA64" w:rsidR="00CE0CE5" w:rsidRDefault="00CE0CE5" w:rsidP="00AF1A47">
      <w:pPr>
        <w:spacing w:after="0" w:line="288" w:lineRule="auto"/>
        <w:jc w:val="both"/>
        <w:rPr>
          <w:ins w:id="1138" w:author="Pavla Zankova" w:date="2025-04-24T13:20:00Z" w16du:dateUtc="2025-04-24T11:20:00Z"/>
          <w:sz w:val="22"/>
          <w:szCs w:val="22"/>
        </w:rPr>
      </w:pPr>
      <w:r w:rsidRPr="00AF1A47">
        <w:rPr>
          <w:sz w:val="22"/>
          <w:szCs w:val="22"/>
        </w:rPr>
        <w:t xml:space="preserve">V MAP </w:t>
      </w:r>
      <w:r w:rsidR="00FE2822" w:rsidRPr="00AF1A47">
        <w:rPr>
          <w:sz w:val="22"/>
          <w:szCs w:val="22"/>
        </w:rPr>
        <w:t>III proběhl robustní interní a externí evaluační proces spojený s benchmarkingem a kvantitativní a kvalitativní analýzou celého procesu akčního plánování od roku 2018.</w:t>
      </w:r>
      <w:r w:rsidR="009F4411" w:rsidRPr="00AF1A47">
        <w:rPr>
          <w:sz w:val="22"/>
          <w:szCs w:val="22"/>
        </w:rPr>
        <w:t xml:space="preserve"> B</w:t>
      </w:r>
      <w:ins w:id="1139" w:author="Pavla Zankova" w:date="2025-04-24T13:20:00Z" w16du:dateUtc="2025-04-24T11:20:00Z">
        <w:r w:rsidR="008E0E6A">
          <w:rPr>
            <w:sz w:val="22"/>
            <w:szCs w:val="22"/>
          </w:rPr>
          <w:t>yl</w:t>
        </w:r>
      </w:ins>
      <w:del w:id="1140" w:author="Pavla Zankova" w:date="2025-04-24T13:20:00Z" w16du:dateUtc="2025-04-24T11:20:00Z">
        <w:r w:rsidR="009F4411" w:rsidRPr="00AF1A47" w:rsidDel="008E0E6A">
          <w:rPr>
            <w:sz w:val="22"/>
            <w:szCs w:val="22"/>
          </w:rPr>
          <w:delText>ude</w:delText>
        </w:r>
      </w:del>
      <w:r w:rsidR="009F4411" w:rsidRPr="00AF1A47">
        <w:rPr>
          <w:sz w:val="22"/>
          <w:szCs w:val="22"/>
        </w:rPr>
        <w:t xml:space="preserve"> dokončen v listopadu 2023.</w:t>
      </w:r>
    </w:p>
    <w:p w14:paraId="5A2F8E03" w14:textId="477D9C7F" w:rsidR="008E0E6A" w:rsidRPr="00AF1A47" w:rsidRDefault="008E0E6A" w:rsidP="00AF1A47">
      <w:pPr>
        <w:spacing w:after="0" w:line="288" w:lineRule="auto"/>
        <w:jc w:val="both"/>
        <w:rPr>
          <w:sz w:val="22"/>
          <w:szCs w:val="22"/>
        </w:rPr>
      </w:pPr>
      <w:ins w:id="1141" w:author="Pavla Zankova" w:date="2025-04-24T13:20:00Z" w16du:dateUtc="2025-04-24T11:20:00Z">
        <w:r>
          <w:rPr>
            <w:sz w:val="22"/>
            <w:szCs w:val="22"/>
          </w:rPr>
          <w:t>MAP IV</w:t>
        </w:r>
      </w:ins>
      <w:ins w:id="1142" w:author="Pavla Zankova" w:date="2025-04-24T13:22:00Z" w16du:dateUtc="2025-04-24T11:22:00Z">
        <w:r>
          <w:rPr>
            <w:sz w:val="22"/>
            <w:szCs w:val="22"/>
          </w:rPr>
          <w:t xml:space="preserve"> </w:t>
        </w:r>
        <w:r>
          <w:t xml:space="preserve"> </w:t>
        </w:r>
      </w:ins>
      <w:ins w:id="1143" w:author="Pavla Zankova" w:date="2025-04-24T13:23:00Z" w16du:dateUtc="2025-04-24T11:23:00Z">
        <w:r>
          <w:t xml:space="preserve">pokračuje </w:t>
        </w:r>
      </w:ins>
      <w:ins w:id="1144" w:author="Pavla Zankova" w:date="2025-04-24T13:22:00Z" w16du:dateUtc="2025-04-24T11:22:00Z">
        <w:r>
          <w:t>v nastaveném trendu důkladného evaluačního procesu</w:t>
        </w:r>
      </w:ins>
      <w:ins w:id="1145" w:author="Pavla Zankova" w:date="2025-04-24T13:24:00Z" w16du:dateUtc="2025-04-24T11:24:00Z">
        <w:r>
          <w:t xml:space="preserve">. </w:t>
        </w:r>
      </w:ins>
      <w:ins w:id="1146" w:author="Pavla Zankova" w:date="2025-04-24T13:22:00Z" w16du:dateUtc="2025-04-24T11:22:00Z">
        <w:r>
          <w:t xml:space="preserve"> Lze očekávat kombinaci průběžného monitoringu, interních evaluací v pravidelných intervalech a externího hodnocení v klíčových fázích projektu. Výsledky těchto evaluací budou i nadále sloužit k adaptaci a zlepšování realizace akčního plánu MAP IV.</w:t>
        </w:r>
      </w:ins>
    </w:p>
    <w:p w14:paraId="0FDEF429" w14:textId="77777777" w:rsidR="00227D93" w:rsidRPr="001942B4" w:rsidRDefault="00227D93" w:rsidP="00AF1A47">
      <w:pPr>
        <w:spacing w:before="120" w:after="0" w:line="288" w:lineRule="auto"/>
        <w:jc w:val="both"/>
      </w:pPr>
    </w:p>
    <w:p w14:paraId="77498C1A" w14:textId="1731A5FC" w:rsidR="00227D93" w:rsidRPr="001942B4" w:rsidRDefault="0018742B" w:rsidP="00B75709">
      <w:pPr>
        <w:pStyle w:val="Nadpis2"/>
        <w:jc w:val="both"/>
      </w:pPr>
      <w:bookmarkStart w:id="1147" w:name="_Toc149555762"/>
      <w:r w:rsidRPr="001942B4">
        <w:t>5.5</w:t>
      </w:r>
      <w:r w:rsidRPr="001942B4">
        <w:tab/>
      </w:r>
      <w:r w:rsidR="00227D93" w:rsidRPr="001942B4">
        <w:t>Popis způsobů a procesů zapojení dotčené veřejnosti do MAP</w:t>
      </w:r>
      <w:bookmarkEnd w:id="1147"/>
    </w:p>
    <w:p w14:paraId="570424D8" w14:textId="3648BFBE" w:rsidR="0018742B" w:rsidRPr="00AF1A47" w:rsidRDefault="0018742B" w:rsidP="002E0493">
      <w:pPr>
        <w:jc w:val="both"/>
        <w:rPr>
          <w:sz w:val="22"/>
          <w:szCs w:val="22"/>
        </w:rPr>
      </w:pPr>
      <w:r w:rsidRPr="00AF1A47">
        <w:rPr>
          <w:sz w:val="22"/>
          <w:szCs w:val="22"/>
        </w:rPr>
        <w:t>Dotčení aktéři, kteří jsou zapojeni do procesu zpracování strategického rámce MAP, jsou popsáni v</w:t>
      </w:r>
      <w:r w:rsidR="00CD2FB4" w:rsidRPr="00AF1A47">
        <w:rPr>
          <w:sz w:val="22"/>
          <w:szCs w:val="22"/>
        </w:rPr>
        <w:t xml:space="preserve"> </w:t>
      </w:r>
      <w:r w:rsidRPr="00AF1A47">
        <w:rPr>
          <w:sz w:val="22"/>
          <w:szCs w:val="22"/>
        </w:rPr>
        <w:t xml:space="preserve">kapitole 2.2.1. ve Specifické části analýzy. </w:t>
      </w:r>
    </w:p>
    <w:p w14:paraId="55065154" w14:textId="0763CD44" w:rsidR="0018742B" w:rsidRPr="00AF1A47" w:rsidRDefault="0018742B" w:rsidP="002E0493">
      <w:pPr>
        <w:jc w:val="both"/>
        <w:rPr>
          <w:sz w:val="22"/>
          <w:szCs w:val="22"/>
        </w:rPr>
      </w:pPr>
      <w:r w:rsidRPr="00AF1A47">
        <w:rPr>
          <w:sz w:val="22"/>
          <w:szCs w:val="22"/>
        </w:rPr>
        <w:t>Veřejnost byla zapojena do tvorby MAP především formou on-line dotazníkového šetření, které bylo určeno pro rodiče dětí a žáků mateřských a základních škol v</w:t>
      </w:r>
      <w:r w:rsidR="00CD2FB4" w:rsidRPr="00AF1A47">
        <w:rPr>
          <w:sz w:val="22"/>
          <w:szCs w:val="22"/>
        </w:rPr>
        <w:t xml:space="preserve"> </w:t>
      </w:r>
      <w:r w:rsidRPr="00AF1A47">
        <w:rPr>
          <w:sz w:val="22"/>
          <w:szCs w:val="22"/>
        </w:rPr>
        <w:t>roce 2017. Zúčastnilo se jej více než 170 respondentů. Další dotazníkové on-line šetření se uskutečnilo v</w:t>
      </w:r>
      <w:r w:rsidR="00CD2FB4" w:rsidRPr="00AF1A47">
        <w:rPr>
          <w:sz w:val="22"/>
          <w:szCs w:val="22"/>
        </w:rPr>
        <w:t xml:space="preserve"> </w:t>
      </w:r>
      <w:r w:rsidRPr="00AF1A47">
        <w:rPr>
          <w:sz w:val="22"/>
          <w:szCs w:val="22"/>
        </w:rPr>
        <w:t xml:space="preserve">roce 2020. </w:t>
      </w:r>
    </w:p>
    <w:p w14:paraId="6E6ADBB4" w14:textId="5E4FDB6B" w:rsidR="0018742B" w:rsidRPr="00AF1A47" w:rsidRDefault="0018742B" w:rsidP="002E0493">
      <w:pPr>
        <w:jc w:val="both"/>
        <w:rPr>
          <w:sz w:val="22"/>
          <w:szCs w:val="22"/>
        </w:rPr>
      </w:pPr>
      <w:r w:rsidRPr="00AF1A47">
        <w:rPr>
          <w:sz w:val="22"/>
          <w:szCs w:val="22"/>
        </w:rPr>
        <w:t xml:space="preserve">Dále se </w:t>
      </w:r>
      <w:r w:rsidR="00CD2FB4" w:rsidRPr="00AF1A47">
        <w:rPr>
          <w:sz w:val="22"/>
          <w:szCs w:val="22"/>
        </w:rPr>
        <w:t xml:space="preserve">veřejnost </w:t>
      </w:r>
      <w:r w:rsidRPr="00AF1A47">
        <w:rPr>
          <w:sz w:val="22"/>
          <w:szCs w:val="22"/>
        </w:rPr>
        <w:t>mohla</w:t>
      </w:r>
      <w:r w:rsidR="00CD2FB4" w:rsidRPr="00AF1A47">
        <w:rPr>
          <w:sz w:val="22"/>
          <w:szCs w:val="22"/>
        </w:rPr>
        <w:t xml:space="preserve"> a může </w:t>
      </w:r>
      <w:r w:rsidRPr="00AF1A47">
        <w:rPr>
          <w:sz w:val="22"/>
          <w:szCs w:val="22"/>
        </w:rPr>
        <w:t>zapojit účastí v</w:t>
      </w:r>
      <w:r w:rsidR="00CD2FB4" w:rsidRPr="00AF1A47">
        <w:rPr>
          <w:sz w:val="22"/>
          <w:szCs w:val="22"/>
        </w:rPr>
        <w:t xml:space="preserve"> </w:t>
      </w:r>
      <w:r w:rsidRPr="00AF1A47">
        <w:rPr>
          <w:sz w:val="22"/>
          <w:szCs w:val="22"/>
        </w:rPr>
        <w:t>pracovních skupinách MAP a na vzdělávacích akcích</w:t>
      </w:r>
      <w:r w:rsidR="00843D8C" w:rsidRPr="00AF1A47">
        <w:rPr>
          <w:sz w:val="22"/>
          <w:szCs w:val="22"/>
        </w:rPr>
        <w:t xml:space="preserve">, což se děje. </w:t>
      </w:r>
    </w:p>
    <w:p w14:paraId="147B8094" w14:textId="63480995" w:rsidR="0018742B" w:rsidRPr="00AF1A47" w:rsidRDefault="0018742B" w:rsidP="002E0493">
      <w:pPr>
        <w:jc w:val="both"/>
        <w:rPr>
          <w:sz w:val="22"/>
          <w:szCs w:val="22"/>
        </w:rPr>
      </w:pPr>
      <w:r w:rsidRPr="00AF1A47">
        <w:rPr>
          <w:sz w:val="22"/>
          <w:szCs w:val="22"/>
        </w:rPr>
        <w:t xml:space="preserve">Informace o činnosti MAP jsou pravidelně zveřejňovány na webových stránkách Sdružení SPLAV, z.s. </w:t>
      </w:r>
      <w:hyperlink r:id="rId26" w:history="1">
        <w:r w:rsidRPr="00AF1A47">
          <w:rPr>
            <w:rStyle w:val="Hypertextovodkaz"/>
            <w:rFonts w:ascii="Arial Narrow" w:hAnsi="Arial Narrow"/>
            <w:sz w:val="22"/>
            <w:szCs w:val="22"/>
          </w:rPr>
          <w:t>www.sdruzenisplav.cz</w:t>
        </w:r>
      </w:hyperlink>
      <w:r w:rsidRPr="00AF1A47">
        <w:rPr>
          <w:sz w:val="22"/>
          <w:szCs w:val="22"/>
        </w:rPr>
        <w:t xml:space="preserve"> a facebookových stránkách </w:t>
      </w:r>
      <w:hyperlink r:id="rId27" w:history="1">
        <w:r w:rsidRPr="00AF1A47">
          <w:rPr>
            <w:rStyle w:val="Hypertextovodkaz"/>
            <w:rFonts w:ascii="Arial Narrow" w:hAnsi="Arial Narrow"/>
            <w:sz w:val="22"/>
            <w:szCs w:val="22"/>
          </w:rPr>
          <w:t>MAPnaRychnovsku</w:t>
        </w:r>
      </w:hyperlink>
      <w:r w:rsidRPr="00AF1A47">
        <w:rPr>
          <w:rStyle w:val="Hypertextovodkaz"/>
          <w:rFonts w:ascii="Arial Narrow" w:hAnsi="Arial Narrow"/>
          <w:sz w:val="22"/>
          <w:szCs w:val="22"/>
        </w:rPr>
        <w:t>.</w:t>
      </w:r>
      <w:r w:rsidRPr="00AF1A47">
        <w:rPr>
          <w:sz w:val="22"/>
          <w:szCs w:val="22"/>
        </w:rPr>
        <w:t xml:space="preserve"> Aktuální informace o průběhu projektu byly prezentovány na nejrůznějších akcích pořádaných MAS (Valné hromady MAS, vzdělávací akce, apod.).</w:t>
      </w:r>
    </w:p>
    <w:p w14:paraId="61006EBA" w14:textId="68FE7E1F" w:rsidR="0018742B" w:rsidRPr="00AF1A47" w:rsidRDefault="0018742B" w:rsidP="002E0493">
      <w:pPr>
        <w:jc w:val="both"/>
        <w:rPr>
          <w:sz w:val="22"/>
          <w:szCs w:val="22"/>
        </w:rPr>
      </w:pPr>
      <w:r w:rsidRPr="00AF1A47">
        <w:rPr>
          <w:sz w:val="22"/>
          <w:szCs w:val="22"/>
        </w:rPr>
        <w:t>Kromě výše uvedeného dotazníkového šetření pro veřejnost zpracovatel uskutečnil další dotazníková šetření pro zástupce mateřských škol, základních škol a také pro organizace v</w:t>
      </w:r>
      <w:r w:rsidR="00237F83" w:rsidRPr="00AF1A47">
        <w:rPr>
          <w:sz w:val="22"/>
          <w:szCs w:val="22"/>
        </w:rPr>
        <w:t xml:space="preserve"> </w:t>
      </w:r>
      <w:r w:rsidRPr="00AF1A47">
        <w:rPr>
          <w:sz w:val="22"/>
          <w:szCs w:val="22"/>
        </w:rPr>
        <w:t>oblasti zájmového a neformálního vzdělávání v</w:t>
      </w:r>
      <w:r w:rsidR="00357DB7" w:rsidRPr="00AF1A47">
        <w:rPr>
          <w:sz w:val="22"/>
          <w:szCs w:val="22"/>
        </w:rPr>
        <w:t> to v</w:t>
      </w:r>
      <w:r w:rsidRPr="00AF1A47">
        <w:rPr>
          <w:sz w:val="22"/>
          <w:szCs w:val="22"/>
        </w:rPr>
        <w:t> roce 2019</w:t>
      </w:r>
      <w:r w:rsidR="00357DB7" w:rsidRPr="00AF1A47">
        <w:rPr>
          <w:sz w:val="22"/>
          <w:szCs w:val="22"/>
        </w:rPr>
        <w:t xml:space="preserve">, v roce 2023, a také pro zřizovatele v roce 2023. </w:t>
      </w:r>
      <w:ins w:id="1148" w:author="Petr Kulíšek" w:date="2025-04-28T15:25:00Z" w16du:dateUtc="2025-04-28T13:25:00Z">
        <w:r w:rsidR="001E6A69">
          <w:rPr>
            <w:sz w:val="22"/>
            <w:szCs w:val="22"/>
          </w:rPr>
          <w:t>V roce 2021 a 2023 probíhaly řízené rozhovory s vedením škol, fokusní skupiny a další kroky popsané v evaluační zprávě. Podrobné dotazování vedení škol řízenými rozhovory a pedagogů dotazníkem bylo realizování v únoru a březnu 2025.</w:t>
        </w:r>
      </w:ins>
    </w:p>
    <w:p w14:paraId="5C1334A8" w14:textId="77777777" w:rsidR="00F94209" w:rsidRPr="001942B4" w:rsidRDefault="00F94209" w:rsidP="00B75709">
      <w:pPr>
        <w:spacing w:before="120" w:after="0" w:line="288" w:lineRule="auto"/>
        <w:jc w:val="both"/>
      </w:pPr>
    </w:p>
    <w:p w14:paraId="794911B2" w14:textId="0099B2B4" w:rsidR="000A2A99" w:rsidRPr="001942B4" w:rsidRDefault="00F6726E" w:rsidP="00554AAA">
      <w:pPr>
        <w:pStyle w:val="Nadpis1"/>
      </w:pPr>
      <w:bookmarkStart w:id="1149" w:name="_Toc149555763"/>
      <w:r w:rsidRPr="001942B4">
        <w:t xml:space="preserve">6. </w:t>
      </w:r>
      <w:r w:rsidR="009E5E30" w:rsidRPr="001942B4">
        <w:t xml:space="preserve">Roční akční plán MAP Rychnovsko na </w:t>
      </w:r>
      <w:ins w:id="1150" w:author="Petr Kulíšek" w:date="2025-04-28T15:20:00Z" w16du:dateUtc="2025-04-28T13:20:00Z">
        <w:r w:rsidR="007A3562">
          <w:t xml:space="preserve">školní </w:t>
        </w:r>
      </w:ins>
      <w:r w:rsidR="009E5E30" w:rsidRPr="001942B4">
        <w:t>rok</w:t>
      </w:r>
      <w:r w:rsidR="00B24FE9">
        <w:t xml:space="preserve">y </w:t>
      </w:r>
      <w:ins w:id="1151" w:author="Pavla Zankova" w:date="2025-04-24T13:27:00Z" w16du:dateUtc="2025-04-24T11:27:00Z">
        <w:r w:rsidR="00BB2A41">
          <w:t>2025</w:t>
        </w:r>
      </w:ins>
      <w:ins w:id="1152" w:author="Petr Kulíšek" w:date="2025-04-28T15:20:00Z" w16du:dateUtc="2025-04-28T13:20:00Z">
        <w:r w:rsidR="007A3562">
          <w:t xml:space="preserve">/26 - </w:t>
        </w:r>
      </w:ins>
      <w:ins w:id="1153" w:author="Pavla Zankova" w:date="2025-04-24T13:28:00Z" w16du:dateUtc="2025-04-24T11:28:00Z">
        <w:del w:id="1154" w:author="Petr Kulíšek" w:date="2025-04-28T15:20:00Z" w16du:dateUtc="2025-04-28T13:20:00Z">
          <w:r w:rsidR="00BB2A41" w:rsidDel="007A3562">
            <w:delText>, 2026,</w:delText>
          </w:r>
        </w:del>
        <w:del w:id="1155" w:author="Petr Kulíšek" w:date="2025-04-28T15:21:00Z" w16du:dateUtc="2025-04-28T13:21:00Z">
          <w:r w:rsidR="00BB2A41" w:rsidDel="007A3562">
            <w:delText xml:space="preserve"> </w:delText>
          </w:r>
        </w:del>
        <w:r w:rsidR="00BB2A41">
          <w:t>2027</w:t>
        </w:r>
      </w:ins>
      <w:ins w:id="1156" w:author="Petr Kulíšek" w:date="2025-04-28T15:21:00Z" w16du:dateUtc="2025-04-28T13:21:00Z">
        <w:r w:rsidR="007A3562">
          <w:t>/28</w:t>
        </w:r>
      </w:ins>
      <w:ins w:id="1157" w:author="Pavla Zankova" w:date="2025-04-24T13:28:00Z" w16du:dateUtc="2025-04-24T11:28:00Z">
        <w:del w:id="1158" w:author="Petr Kulíšek" w:date="2025-04-28T15:21:00Z" w16du:dateUtc="2025-04-28T13:21:00Z">
          <w:r w:rsidR="00BB2A41" w:rsidDel="007A3562">
            <w:delText xml:space="preserve"> a 2028</w:delText>
          </w:r>
        </w:del>
      </w:ins>
      <w:del w:id="1159" w:author="Pavla Zankova" w:date="2025-04-24T13:27:00Z" w16du:dateUtc="2025-04-24T11:27:00Z">
        <w:r w:rsidR="00B24FE9" w:rsidDel="00BB2A41">
          <w:delText>2023,</w:delText>
        </w:r>
        <w:r w:rsidR="009E5E30" w:rsidRPr="001942B4" w:rsidDel="00BB2A41">
          <w:delText xml:space="preserve"> </w:delText>
        </w:r>
        <w:r w:rsidR="0018742B" w:rsidRPr="001942B4" w:rsidDel="00BB2A41">
          <w:delText>202</w:delText>
        </w:r>
        <w:r w:rsidR="002E0493" w:rsidRPr="001942B4" w:rsidDel="00BB2A41">
          <w:delText>4</w:delText>
        </w:r>
        <w:r w:rsidR="00B24FE9" w:rsidDel="00BB2A41">
          <w:delText xml:space="preserve"> a 20</w:delText>
        </w:r>
        <w:r w:rsidR="002E0493" w:rsidRPr="001942B4" w:rsidDel="00BB2A41">
          <w:delText>25</w:delText>
        </w:r>
      </w:del>
      <w:bookmarkEnd w:id="1149"/>
    </w:p>
    <w:p w14:paraId="5717D2F4" w14:textId="58C26BBC" w:rsidR="002E0493" w:rsidRPr="00AF1A47" w:rsidRDefault="002E0493" w:rsidP="00C323B7">
      <w:pPr>
        <w:jc w:val="both"/>
        <w:rPr>
          <w:sz w:val="22"/>
          <w:szCs w:val="22"/>
        </w:rPr>
      </w:pPr>
      <w:bookmarkStart w:id="1160" w:name="_Hlk146554092"/>
      <w:r w:rsidRPr="00AF1A47">
        <w:rPr>
          <w:sz w:val="22"/>
          <w:szCs w:val="22"/>
        </w:rPr>
        <w:t xml:space="preserve">Databáze akcí a aktivit, ať již ve fázi záměru, probíhajícího projektu nebo činnosti, změny nebo již realizované aktivity je postupně vedena ve formě tabulek umožňujícím záznam o vývoji každé z nich. Jejich výtah slouží k předávání Strategického rámce investic, </w:t>
      </w:r>
      <w:r w:rsidR="000F6F45" w:rsidRPr="00AF1A47">
        <w:rPr>
          <w:sz w:val="22"/>
          <w:szCs w:val="22"/>
        </w:rPr>
        <w:t>r</w:t>
      </w:r>
      <w:r w:rsidRPr="00AF1A47">
        <w:rPr>
          <w:sz w:val="22"/>
          <w:szCs w:val="22"/>
        </w:rPr>
        <w:t>očních akčních plánů a dalších parametrizovaných výstupů.</w:t>
      </w:r>
    </w:p>
    <w:p w14:paraId="4C3E2F18" w14:textId="1B161B45" w:rsidR="00895570" w:rsidRPr="00AF1A47" w:rsidRDefault="007D61D2" w:rsidP="00B75709">
      <w:pPr>
        <w:jc w:val="both"/>
        <w:rPr>
          <w:sz w:val="22"/>
          <w:szCs w:val="22"/>
        </w:rPr>
      </w:pPr>
      <w:r w:rsidRPr="00AF1A47">
        <w:rPr>
          <w:sz w:val="22"/>
          <w:szCs w:val="22"/>
        </w:rPr>
        <w:t>Aktivity RAP jsou vyznačeny dle období v</w:t>
      </w:r>
      <w:r w:rsidR="001B0376" w:rsidRPr="00AF1A47">
        <w:rPr>
          <w:sz w:val="22"/>
          <w:szCs w:val="22"/>
        </w:rPr>
        <w:t xml:space="preserve"> </w:t>
      </w:r>
      <w:r w:rsidRPr="00AF1A47">
        <w:rPr>
          <w:sz w:val="22"/>
          <w:szCs w:val="22"/>
        </w:rPr>
        <w:t>přehledné databázové tabulce v</w:t>
      </w:r>
      <w:r w:rsidR="001B0376" w:rsidRPr="00AF1A47">
        <w:rPr>
          <w:sz w:val="22"/>
          <w:szCs w:val="22"/>
        </w:rPr>
        <w:t xml:space="preserve"> </w:t>
      </w:r>
      <w:r w:rsidRPr="00AF1A47">
        <w:rPr>
          <w:sz w:val="22"/>
          <w:szCs w:val="22"/>
        </w:rPr>
        <w:t>příloze dokumentu</w:t>
      </w:r>
      <w:r w:rsidR="00B24FE9">
        <w:rPr>
          <w:sz w:val="22"/>
          <w:szCs w:val="22"/>
        </w:rPr>
        <w:t xml:space="preserve">: Akční plán MAP </w:t>
      </w:r>
      <w:ins w:id="1161" w:author="Pavla Zankova" w:date="2025-04-24T13:28:00Z" w16du:dateUtc="2025-04-24T11:28:00Z">
        <w:r w:rsidR="00BB2A41">
          <w:rPr>
            <w:sz w:val="22"/>
            <w:szCs w:val="22"/>
          </w:rPr>
          <w:t>IV</w:t>
        </w:r>
      </w:ins>
      <w:del w:id="1162" w:author="Pavla Zankova" w:date="2025-04-24T13:28:00Z" w16du:dateUtc="2025-04-24T11:28:00Z">
        <w:r w:rsidR="00B24FE9" w:rsidDel="00BB2A41">
          <w:rPr>
            <w:sz w:val="22"/>
            <w:szCs w:val="22"/>
          </w:rPr>
          <w:delText>III</w:delText>
        </w:r>
      </w:del>
      <w:r w:rsidRPr="00AF1A47">
        <w:rPr>
          <w:sz w:val="22"/>
          <w:szCs w:val="22"/>
        </w:rPr>
        <w:t>. Jsou projednávány častěji než samotná evaluace strategického dokumentu Ř</w:t>
      </w:r>
      <w:r w:rsidR="009337F8">
        <w:rPr>
          <w:sz w:val="22"/>
          <w:szCs w:val="22"/>
        </w:rPr>
        <w:t xml:space="preserve">ídícím výborem MAP. </w:t>
      </w:r>
    </w:p>
    <w:p w14:paraId="6F6DCA36" w14:textId="30B2F0F6" w:rsidR="000A2A99" w:rsidRPr="001942B4" w:rsidRDefault="00F6726E" w:rsidP="000A2A99">
      <w:pPr>
        <w:pStyle w:val="Nadpis1"/>
      </w:pPr>
      <w:bookmarkStart w:id="1163" w:name="_Toc149555764"/>
      <w:bookmarkEnd w:id="1160"/>
      <w:r w:rsidRPr="001942B4">
        <w:lastRenderedPageBreak/>
        <w:t xml:space="preserve">7. </w:t>
      </w:r>
      <w:r w:rsidR="000A2A99" w:rsidRPr="001942B4">
        <w:t>Návaznost místního akčního plánování</w:t>
      </w:r>
      <w:bookmarkEnd w:id="1163"/>
    </w:p>
    <w:p w14:paraId="4F8E1C81" w14:textId="4FE78F44" w:rsidR="007D61D2" w:rsidRPr="00AF1A47" w:rsidRDefault="0018742B" w:rsidP="00BE1649">
      <w:pPr>
        <w:jc w:val="both"/>
        <w:rPr>
          <w:sz w:val="22"/>
          <w:szCs w:val="22"/>
        </w:rPr>
      </w:pPr>
      <w:r w:rsidRPr="00AF1A47">
        <w:rPr>
          <w:sz w:val="22"/>
          <w:szCs w:val="22"/>
        </w:rPr>
        <w:t>Proces místního akčního plánování je dlouhodobý proces, který v sobě zahrnuje i období intenzívnější práce projektově zajištěného týmu (díky projektům OP VVV). První projekt MAP procesy pomohl v území nastartovat, vyzkoušet, motivovat cílové skupiny a otestovat metody a postupy. Zároveň založil způsob a spolupráci na řešení společného akčního plánu a vytýčení priorit. Návazný projekt MAP 2 tyto procesy korig</w:t>
      </w:r>
      <w:r w:rsidR="0055160F" w:rsidRPr="00AF1A47">
        <w:rPr>
          <w:sz w:val="22"/>
          <w:szCs w:val="22"/>
        </w:rPr>
        <w:t>oval</w:t>
      </w:r>
      <w:r w:rsidRPr="00AF1A47">
        <w:rPr>
          <w:sz w:val="22"/>
          <w:szCs w:val="22"/>
        </w:rPr>
        <w:t xml:space="preserve"> dle zkušeností a vývoje a přizpůsob</w:t>
      </w:r>
      <w:r w:rsidR="0055160F" w:rsidRPr="00AF1A47">
        <w:rPr>
          <w:sz w:val="22"/>
          <w:szCs w:val="22"/>
        </w:rPr>
        <w:t>i</w:t>
      </w:r>
      <w:r w:rsidR="00BE1649" w:rsidRPr="00AF1A47">
        <w:rPr>
          <w:sz w:val="22"/>
          <w:szCs w:val="22"/>
        </w:rPr>
        <w:t>l</w:t>
      </w:r>
      <w:r w:rsidRPr="00AF1A47">
        <w:rPr>
          <w:sz w:val="22"/>
          <w:szCs w:val="22"/>
        </w:rPr>
        <w:t xml:space="preserve"> je novým podmínkám a souvislostem v území. </w:t>
      </w:r>
      <w:r w:rsidR="00BE1649" w:rsidRPr="00AF1A47">
        <w:rPr>
          <w:sz w:val="22"/>
          <w:szCs w:val="22"/>
        </w:rPr>
        <w:t xml:space="preserve">V pokračující aktivní spolupráci pak </w:t>
      </w:r>
      <w:r w:rsidR="00C323B7" w:rsidRPr="00AF1A47">
        <w:rPr>
          <w:sz w:val="22"/>
          <w:szCs w:val="22"/>
        </w:rPr>
        <w:t>navázal</w:t>
      </w:r>
      <w:r w:rsidR="00BE1649" w:rsidRPr="00AF1A47">
        <w:rPr>
          <w:sz w:val="22"/>
          <w:szCs w:val="22"/>
        </w:rPr>
        <w:t xml:space="preserve"> Akční plán zasahující období 2023</w:t>
      </w:r>
      <w:r w:rsidR="00C323B7" w:rsidRPr="00AF1A47">
        <w:rPr>
          <w:sz w:val="22"/>
          <w:szCs w:val="22"/>
        </w:rPr>
        <w:t>. Následoval plánovací a konzultační proces, jehož výstupem je zejména nejnižší úroveň plánování (opatření, aktivity, akce a formy)</w:t>
      </w:r>
      <w:r w:rsidR="00BE1649" w:rsidRPr="00AF1A47">
        <w:rPr>
          <w:sz w:val="22"/>
          <w:szCs w:val="22"/>
        </w:rPr>
        <w:t>.</w:t>
      </w:r>
      <w:r w:rsidR="00C323B7" w:rsidRPr="00AF1A47">
        <w:rPr>
          <w:sz w:val="22"/>
          <w:szCs w:val="22"/>
        </w:rPr>
        <w:t xml:space="preserve"> Akční plán</w:t>
      </w:r>
      <w:r w:rsidR="009337F8">
        <w:rPr>
          <w:sz w:val="22"/>
          <w:szCs w:val="22"/>
        </w:rPr>
        <w:t>y</w:t>
      </w:r>
      <w:r w:rsidR="00C323B7" w:rsidRPr="00AF1A47">
        <w:rPr>
          <w:sz w:val="22"/>
          <w:szCs w:val="22"/>
        </w:rPr>
        <w:t xml:space="preserve"> pro roky 2024 a 2025 j</w:t>
      </w:r>
      <w:r w:rsidR="009337F8">
        <w:rPr>
          <w:sz w:val="22"/>
          <w:szCs w:val="22"/>
        </w:rPr>
        <w:t>sou</w:t>
      </w:r>
      <w:r w:rsidR="00C323B7" w:rsidRPr="00AF1A47">
        <w:rPr>
          <w:sz w:val="22"/>
          <w:szCs w:val="22"/>
        </w:rPr>
        <w:t xml:space="preserve"> výstupem projektu MAP III</w:t>
      </w:r>
      <w:ins w:id="1164" w:author="Pavla Zankova" w:date="2025-04-24T13:30:00Z" w16du:dateUtc="2025-04-24T11:30:00Z">
        <w:r w:rsidR="00BB2A41">
          <w:rPr>
            <w:sz w:val="22"/>
            <w:szCs w:val="22"/>
          </w:rPr>
          <w:t>. Akční plán</w:t>
        </w:r>
      </w:ins>
      <w:ins w:id="1165" w:author="Pavla Zankova" w:date="2025-04-24T13:31:00Z" w16du:dateUtc="2025-04-24T11:31:00Z">
        <w:r w:rsidR="00BB2A41">
          <w:rPr>
            <w:sz w:val="22"/>
            <w:szCs w:val="22"/>
          </w:rPr>
          <w:t xml:space="preserve"> pro roky 2025 – 2028 jsou výstupem projektu MAP IV</w:t>
        </w:r>
      </w:ins>
      <w:r w:rsidR="00C323B7" w:rsidRPr="00AF1A47">
        <w:rPr>
          <w:sz w:val="22"/>
          <w:szCs w:val="22"/>
        </w:rPr>
        <w:t xml:space="preserve"> a předpokládáme jeho průběžnou aktualizaci, je zároveň v souladu s podávaným projektem MAP </w:t>
      </w:r>
      <w:del w:id="1166" w:author="Pavla Zankova" w:date="2025-04-24T13:32:00Z" w16du:dateUtc="2025-04-24T11:32:00Z">
        <w:r w:rsidR="00C323B7" w:rsidRPr="00AF1A47" w:rsidDel="00BB2A41">
          <w:rPr>
            <w:sz w:val="22"/>
            <w:szCs w:val="22"/>
          </w:rPr>
          <w:delText>I</w:delText>
        </w:r>
      </w:del>
      <w:r w:rsidR="00C323B7" w:rsidRPr="00AF1A47">
        <w:rPr>
          <w:sz w:val="22"/>
          <w:szCs w:val="22"/>
        </w:rPr>
        <w:t>V.</w:t>
      </w:r>
    </w:p>
    <w:p w14:paraId="7415D2C4" w14:textId="77777777" w:rsidR="00586FCE" w:rsidRPr="001942B4" w:rsidRDefault="00586FCE" w:rsidP="00B75709">
      <w:pPr>
        <w:spacing w:before="120" w:after="0" w:line="288" w:lineRule="auto"/>
        <w:jc w:val="both"/>
      </w:pPr>
    </w:p>
    <w:p w14:paraId="04438D50" w14:textId="624E7FB8" w:rsidR="00586FCE" w:rsidRPr="001942B4" w:rsidRDefault="00586FCE" w:rsidP="00B75709">
      <w:pPr>
        <w:spacing w:before="120" w:after="0" w:line="288" w:lineRule="auto"/>
        <w:jc w:val="both"/>
      </w:pPr>
    </w:p>
    <w:p w14:paraId="7886A15D" w14:textId="0CD528F3" w:rsidR="0018742B" w:rsidRPr="001942B4" w:rsidRDefault="0018742B" w:rsidP="00B75709">
      <w:pPr>
        <w:spacing w:before="120" w:after="0" w:line="288" w:lineRule="auto"/>
        <w:jc w:val="both"/>
      </w:pPr>
    </w:p>
    <w:p w14:paraId="68909917" w14:textId="17131FAF" w:rsidR="0018742B" w:rsidRPr="001942B4" w:rsidRDefault="0018742B" w:rsidP="00B75709">
      <w:pPr>
        <w:spacing w:before="120" w:after="0" w:line="288" w:lineRule="auto"/>
        <w:jc w:val="both"/>
      </w:pPr>
    </w:p>
    <w:p w14:paraId="53B329B8" w14:textId="32CC3298" w:rsidR="0018742B" w:rsidRPr="001942B4" w:rsidRDefault="0018742B" w:rsidP="00B75709">
      <w:pPr>
        <w:spacing w:before="120" w:after="0" w:line="288" w:lineRule="auto"/>
        <w:jc w:val="both"/>
      </w:pPr>
    </w:p>
    <w:p w14:paraId="5EBDC92F" w14:textId="194D3A65" w:rsidR="0018742B" w:rsidRPr="001942B4" w:rsidRDefault="0018742B" w:rsidP="00B75709">
      <w:pPr>
        <w:spacing w:before="120" w:after="0" w:line="288" w:lineRule="auto"/>
        <w:jc w:val="both"/>
      </w:pPr>
    </w:p>
    <w:p w14:paraId="2E90DCF4" w14:textId="6697D63D" w:rsidR="00227D93" w:rsidRPr="001942B4" w:rsidRDefault="00227D93" w:rsidP="00B75709">
      <w:pPr>
        <w:spacing w:before="120" w:after="0" w:line="288" w:lineRule="auto"/>
        <w:jc w:val="both"/>
      </w:pPr>
      <w:bookmarkStart w:id="1167" w:name="_Hlk146553989"/>
      <w:r w:rsidRPr="0021356D">
        <w:t>Místní akční plán ve vzdělávání v území ORP Rychnov nad Kněžnou schválil Řídící výbor MAP dne</w:t>
      </w:r>
      <w:ins w:id="1168" w:author="Petr Kulíšek" w:date="2025-04-28T15:21:00Z" w16du:dateUtc="2025-04-28T13:21:00Z">
        <w:r w:rsidR="007A3562">
          <w:t xml:space="preserve"> 31.3.</w:t>
        </w:r>
      </w:ins>
      <w:ins w:id="1169" w:author="Pavla Zankova" w:date="2025-04-24T13:35:00Z" w16du:dateUtc="2025-04-24T11:35:00Z">
        <w:r w:rsidR="00BB2A41">
          <w:t>.</w:t>
        </w:r>
      </w:ins>
      <w:del w:id="1170" w:author="Pavla Zankova" w:date="2025-04-24T13:35:00Z" w16du:dateUtc="2025-04-24T11:35:00Z">
        <w:r w:rsidR="0021356D" w:rsidRPr="0021356D" w:rsidDel="00BB2A41">
          <w:delText>1. 11</w:delText>
        </w:r>
      </w:del>
      <w:r w:rsidR="0021356D" w:rsidRPr="0021356D">
        <w:t xml:space="preserve">. </w:t>
      </w:r>
      <w:r w:rsidR="00B2388B" w:rsidRPr="0021356D">
        <w:t>202</w:t>
      </w:r>
      <w:ins w:id="1171" w:author="Pavla Zankova" w:date="2025-04-24T13:35:00Z" w16du:dateUtc="2025-04-24T11:35:00Z">
        <w:r w:rsidR="00BB2A41">
          <w:t>5</w:t>
        </w:r>
      </w:ins>
      <w:del w:id="1172" w:author="Pavla Zankova" w:date="2025-04-24T13:35:00Z" w16du:dateUtc="2025-04-24T11:35:00Z">
        <w:r w:rsidR="009E6C16" w:rsidRPr="0021356D" w:rsidDel="00BB2A41">
          <w:delText>3</w:delText>
        </w:r>
      </w:del>
    </w:p>
    <w:p w14:paraId="06793A89" w14:textId="77777777" w:rsidR="00227D93" w:rsidRPr="001942B4" w:rsidRDefault="00227D93" w:rsidP="00B75709">
      <w:pPr>
        <w:spacing w:before="120" w:after="0" w:line="288" w:lineRule="auto"/>
        <w:jc w:val="both"/>
      </w:pPr>
    </w:p>
    <w:p w14:paraId="73C74E97" w14:textId="77777777" w:rsidR="00227D93" w:rsidRPr="001942B4" w:rsidRDefault="00227D93" w:rsidP="00B75709">
      <w:pPr>
        <w:spacing w:before="120" w:after="0" w:line="288" w:lineRule="auto"/>
        <w:jc w:val="both"/>
      </w:pPr>
    </w:p>
    <w:p w14:paraId="17DC4880" w14:textId="77777777" w:rsidR="0018742B" w:rsidRPr="001942B4" w:rsidRDefault="00227D93" w:rsidP="00B75709">
      <w:pPr>
        <w:spacing w:before="120" w:after="0" w:line="288" w:lineRule="auto"/>
        <w:jc w:val="both"/>
      </w:pPr>
      <w:r w:rsidRPr="001942B4">
        <w:tab/>
      </w:r>
      <w:r w:rsidRPr="001942B4">
        <w:tab/>
      </w:r>
      <w:r w:rsidRPr="001942B4">
        <w:tab/>
      </w:r>
      <w:r w:rsidRPr="001942B4">
        <w:tab/>
      </w:r>
      <w:r w:rsidRPr="001942B4">
        <w:tab/>
      </w:r>
      <w:r w:rsidRPr="001942B4">
        <w:tab/>
      </w:r>
      <w:r w:rsidRPr="001942B4">
        <w:tab/>
      </w:r>
      <w:r w:rsidRPr="001942B4">
        <w:tab/>
      </w:r>
    </w:p>
    <w:p w14:paraId="06361BB6" w14:textId="3EC4C64F" w:rsidR="0018742B" w:rsidRPr="001942B4" w:rsidRDefault="0018742B" w:rsidP="00B75709">
      <w:pPr>
        <w:spacing w:before="120" w:after="0" w:line="288" w:lineRule="auto"/>
        <w:jc w:val="both"/>
      </w:pPr>
    </w:p>
    <w:p w14:paraId="1989E636" w14:textId="77777777" w:rsidR="0018742B" w:rsidRPr="001942B4" w:rsidRDefault="0018742B" w:rsidP="00B75709">
      <w:pPr>
        <w:spacing w:before="120" w:after="0" w:line="288" w:lineRule="auto"/>
        <w:jc w:val="both"/>
      </w:pPr>
    </w:p>
    <w:p w14:paraId="7F4C285E" w14:textId="77777777" w:rsidR="00227D93" w:rsidRPr="001942B4" w:rsidRDefault="00227D93" w:rsidP="00B75709">
      <w:pPr>
        <w:spacing w:before="120" w:after="0" w:line="288" w:lineRule="auto"/>
        <w:ind w:left="5664" w:firstLine="708"/>
        <w:jc w:val="both"/>
      </w:pPr>
      <w:r w:rsidRPr="001942B4">
        <w:t>………………………….</w:t>
      </w:r>
    </w:p>
    <w:p w14:paraId="27B5997B" w14:textId="653FA571" w:rsidR="00227D93" w:rsidRPr="001942B4" w:rsidRDefault="00227D93" w:rsidP="00B75709">
      <w:pPr>
        <w:spacing w:before="120" w:after="0" w:line="288" w:lineRule="auto"/>
        <w:jc w:val="both"/>
      </w:pPr>
      <w:r w:rsidRPr="001942B4">
        <w:tab/>
      </w:r>
      <w:r w:rsidRPr="001942B4">
        <w:tab/>
      </w:r>
      <w:r w:rsidRPr="001942B4">
        <w:tab/>
      </w:r>
      <w:r w:rsidRPr="001942B4">
        <w:tab/>
      </w:r>
      <w:r w:rsidRPr="001942B4">
        <w:tab/>
      </w:r>
      <w:r w:rsidRPr="001942B4">
        <w:tab/>
      </w:r>
      <w:r w:rsidRPr="001942B4">
        <w:tab/>
      </w:r>
      <w:r w:rsidRPr="001942B4">
        <w:tab/>
      </w:r>
      <w:r w:rsidRPr="001942B4">
        <w:tab/>
      </w:r>
      <w:r w:rsidR="009E6C16" w:rsidRPr="001942B4">
        <w:t>Mgr. Luboš Klapal</w:t>
      </w:r>
      <w:r w:rsidRPr="001942B4">
        <w:t>,</w:t>
      </w:r>
    </w:p>
    <w:p w14:paraId="7CCDDCEB" w14:textId="679B043E" w:rsidR="00227D93" w:rsidRPr="001942B4" w:rsidRDefault="00227D93" w:rsidP="00B75709">
      <w:pPr>
        <w:spacing w:before="120" w:after="0" w:line="288" w:lineRule="auto"/>
        <w:jc w:val="both"/>
      </w:pPr>
      <w:r w:rsidRPr="001942B4">
        <w:tab/>
      </w:r>
      <w:r w:rsidRPr="001942B4">
        <w:tab/>
      </w:r>
      <w:r w:rsidRPr="001942B4">
        <w:tab/>
      </w:r>
      <w:r w:rsidRPr="001942B4">
        <w:tab/>
      </w:r>
      <w:r w:rsidRPr="001942B4">
        <w:tab/>
      </w:r>
      <w:r w:rsidRPr="001942B4">
        <w:tab/>
      </w:r>
      <w:r w:rsidRPr="001942B4">
        <w:tab/>
      </w:r>
      <w:r w:rsidRPr="001942B4">
        <w:tab/>
        <w:t>předsed</w:t>
      </w:r>
      <w:r w:rsidR="009E6C16" w:rsidRPr="001942B4">
        <w:t>a</w:t>
      </w:r>
      <w:r w:rsidRPr="001942B4">
        <w:t xml:space="preserve"> Řídícího výboru MAP</w:t>
      </w:r>
      <w:bookmarkEnd w:id="1167"/>
    </w:p>
    <w:sectPr w:rsidR="00227D93" w:rsidRPr="001942B4" w:rsidSect="00514DA1">
      <w:headerReference w:type="default" r:id="rId28"/>
      <w:footerReference w:type="default" r:id="rId29"/>
      <w:pgSz w:w="11906" w:h="16838"/>
      <w:pgMar w:top="1418" w:right="1418" w:bottom="1418" w:left="1418"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7000" w14:textId="77777777" w:rsidR="00BA5E90" w:rsidRDefault="00BA5E90">
      <w:pPr>
        <w:spacing w:after="0" w:line="240" w:lineRule="auto"/>
        <w:rPr>
          <w:rFonts w:ascii="Times New Roman" w:hAnsi="Times New Roman"/>
        </w:rPr>
      </w:pPr>
      <w:r>
        <w:rPr>
          <w:rFonts w:ascii="Times New Roman" w:hAnsi="Times New Roman"/>
        </w:rPr>
        <w:separator/>
      </w:r>
    </w:p>
  </w:endnote>
  <w:endnote w:type="continuationSeparator" w:id="0">
    <w:p w14:paraId="56D60904" w14:textId="77777777" w:rsidR="00BA5E90" w:rsidRDefault="00BA5E90">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Italic">
    <w:charset w:val="00"/>
    <w:family w:val="auto"/>
    <w:pitch w:val="variable"/>
  </w:font>
  <w:font w:name="Avenir-BookOblique">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B6AE" w14:textId="506F83A0" w:rsidR="00ED0F74" w:rsidRDefault="0033203C" w:rsidP="0033203C">
    <w:pPr>
      <w:pStyle w:val="Zpat"/>
    </w:pPr>
    <w:ins w:id="300" w:author="Pavla Zankova" w:date="2025-04-23T13:41:00Z" w16du:dateUtc="2025-04-23T11:41:00Z">
      <w:r>
        <w:rPr>
          <w:noProof/>
        </w:rPr>
        <w:drawing>
          <wp:anchor distT="0" distB="0" distL="114300" distR="114300" simplePos="0" relativeHeight="251662848" behindDoc="1" locked="0" layoutInCell="1" allowOverlap="1" wp14:anchorId="618F0438" wp14:editId="00C54011">
            <wp:simplePos x="0" y="0"/>
            <wp:positionH relativeFrom="column">
              <wp:posOffset>-427355</wp:posOffset>
            </wp:positionH>
            <wp:positionV relativeFrom="paragraph">
              <wp:posOffset>-110490</wp:posOffset>
            </wp:positionV>
            <wp:extent cx="4356100" cy="662940"/>
            <wp:effectExtent l="0" t="0" r="6350" b="3810"/>
            <wp:wrapTight wrapText="bothSides">
              <wp:wrapPolygon edited="0">
                <wp:start x="0" y="0"/>
                <wp:lineTo x="0" y="21103"/>
                <wp:lineTo x="21254" y="21103"/>
                <wp:lineTo x="21537" y="19241"/>
                <wp:lineTo x="21537" y="15517"/>
                <wp:lineTo x="20120" y="9931"/>
                <wp:lineTo x="20026" y="5586"/>
                <wp:lineTo x="19553" y="0"/>
                <wp:lineTo x="0" y="0"/>
              </wp:wrapPolygon>
            </wp:wrapTight>
            <wp:docPr id="53266258" name="Obrázek 3" descr="Obsah obrázku text, Písmo, snímek obrazovky, Grafika&#10;&#10;Obsah vygenerovaný umělou inteligencí může být nesprávný.">
              <a:extLst xmlns:a="http://schemas.openxmlformats.org/drawingml/2006/main">
                <a:ext uri="{FF2B5EF4-FFF2-40B4-BE49-F238E27FC236}">
                  <a16:creationId xmlns:a16="http://schemas.microsoft.com/office/drawing/2014/main" id="{E2CDF7D6-A055-4E3B-A1CC-9B0A2C69E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Písmo, snímek obrazovky, Grafika&#10;&#10;Obsah vygenerovaný umělou inteligencí může být nesprávný.">
                      <a:extLst>
                        <a:ext uri="{FF2B5EF4-FFF2-40B4-BE49-F238E27FC236}">
                          <a16:creationId xmlns:a16="http://schemas.microsoft.com/office/drawing/2014/main" id="{E2CDF7D6-A055-4E3B-A1CC-9B0A2C69EE7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56100" cy="662940"/>
                    </a:xfrm>
                    <a:prstGeom prst="rect">
                      <a:avLst/>
                    </a:prstGeom>
                  </pic:spPr>
                </pic:pic>
              </a:graphicData>
            </a:graphic>
            <wp14:sizeRelH relativeFrom="margin">
              <wp14:pctWidth>0</wp14:pctWidth>
            </wp14:sizeRelH>
            <wp14:sizeRelV relativeFrom="margin">
              <wp14:pctHeight>0</wp14:pctHeight>
            </wp14:sizeRelV>
          </wp:anchor>
        </w:drawing>
      </w:r>
    </w:ins>
    <w:del w:id="301" w:author="Pavla Zankova" w:date="2025-04-23T13:39:00Z" w16du:dateUtc="2025-04-23T11:39:00Z">
      <w:r w:rsidR="00945F06" w:rsidRPr="00E66DCF" w:rsidDel="00945F06">
        <w:rPr>
          <w:noProof/>
        </w:rPr>
        <w:drawing>
          <wp:anchor distT="0" distB="0" distL="114300" distR="114300" simplePos="0" relativeHeight="251661824" behindDoc="0" locked="0" layoutInCell="1" allowOverlap="1" wp14:anchorId="08BBBFC1" wp14:editId="10F94CD6">
            <wp:simplePos x="0" y="0"/>
            <wp:positionH relativeFrom="margin">
              <wp:posOffset>-4642485</wp:posOffset>
            </wp:positionH>
            <wp:positionV relativeFrom="bottomMargin">
              <wp:posOffset>-2895600</wp:posOffset>
            </wp:positionV>
            <wp:extent cx="3629025" cy="805815"/>
            <wp:effectExtent l="0" t="0" r="9525" b="0"/>
            <wp:wrapSquare wrapText="bothSides"/>
            <wp:docPr id="17" name="Obrázek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9025" cy="805815"/>
                    </a:xfrm>
                    <a:prstGeom prst="rect">
                      <a:avLst/>
                    </a:prstGeom>
                    <a:noFill/>
                    <a:ln>
                      <a:noFill/>
                    </a:ln>
                  </pic:spPr>
                </pic:pic>
              </a:graphicData>
            </a:graphic>
          </wp:anchor>
        </w:drawing>
      </w:r>
    </w:del>
    <w:r w:rsidR="00ED0F74">
      <w:rPr>
        <w:noProof/>
      </w:rPr>
      <mc:AlternateContent>
        <mc:Choice Requires="wpg">
          <w:drawing>
            <wp:anchor distT="0" distB="0" distL="114300" distR="114300" simplePos="0" relativeHeight="251660800" behindDoc="0" locked="0" layoutInCell="0" allowOverlap="1" wp14:anchorId="3BFAFB45" wp14:editId="1D3E5A72">
              <wp:simplePos x="0" y="0"/>
              <wp:positionH relativeFrom="page">
                <wp:align>right</wp:align>
              </wp:positionH>
              <wp:positionV relativeFrom="margin">
                <wp:posOffset>7568565</wp:posOffset>
              </wp:positionV>
              <wp:extent cx="885190" cy="1902460"/>
              <wp:effectExtent l="0" t="1270" r="10160" b="10795"/>
              <wp:wrapNone/>
              <wp:docPr id="2"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85190" cy="1902460"/>
                        <a:chOff x="13" y="11415"/>
                        <a:chExt cx="1425" cy="2996"/>
                      </a:xfrm>
                    </wpg:grpSpPr>
                    <wpg:grpSp>
                      <wpg:cNvPr id="3" name="Group 2"/>
                      <wpg:cNvGrpSpPr>
                        <a:grpSpLocks/>
                      </wpg:cNvGrpSpPr>
                      <wpg:grpSpPr bwMode="auto">
                        <a:xfrm flipV="1">
                          <a:off x="13" y="14340"/>
                          <a:ext cx="1410" cy="71"/>
                          <a:chOff x="-83" y="540"/>
                          <a:chExt cx="1218" cy="71"/>
                        </a:xfrm>
                      </wpg:grpSpPr>
                      <wps:wsp>
                        <wps:cNvPr id="4" name="Rectangle 3"/>
                        <wps:cNvSpPr>
                          <a:spLocks noChangeArrowheads="1"/>
                        </wps:cNvSpPr>
                        <wps:spPr bwMode="auto">
                          <a:xfrm>
                            <a:off x="678" y="540"/>
                            <a:ext cx="457" cy="71"/>
                          </a:xfrm>
                          <a:prstGeom prst="rect">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wps:wsp>
                        <wps:cNvPr id="5" name="AutoShape 4"/>
                        <wps:cNvCnPr>
                          <a:cxnSpLocks noChangeShapeType="1"/>
                        </wps:cNvCnPr>
                        <wps:spPr bwMode="auto">
                          <a:xfrm flipH="1">
                            <a:off x="-83" y="540"/>
                            <a:ext cx="761"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grpSp>
                    <wps:wsp>
                      <wps:cNvPr id="6"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8CE83" w14:textId="486F0034" w:rsidR="00ED0F74" w:rsidRPr="00C47D00" w:rsidRDefault="00ED0F74">
                            <w:pPr>
                              <w:pStyle w:val="Bezmezer"/>
                              <w:jc w:val="right"/>
                              <w:rPr>
                                <w:color w:val="0070C0"/>
                                <w:sz w:val="18"/>
                                <w:szCs w:val="18"/>
                              </w:rPr>
                            </w:pPr>
                            <w:r w:rsidRPr="00C47D00">
                              <w:rPr>
                                <w:color w:val="0070C0"/>
                                <w:sz w:val="18"/>
                                <w:szCs w:val="18"/>
                              </w:rPr>
                              <w:fldChar w:fldCharType="begin"/>
                            </w:r>
                            <w:r w:rsidRPr="00C47D00">
                              <w:rPr>
                                <w:color w:val="0070C0"/>
                                <w:sz w:val="18"/>
                                <w:szCs w:val="18"/>
                              </w:rPr>
                              <w:instrText>PAGE    \* MERGEFORMAT</w:instrText>
                            </w:r>
                            <w:r w:rsidRPr="00C47D00">
                              <w:rPr>
                                <w:color w:val="0070C0"/>
                                <w:sz w:val="18"/>
                                <w:szCs w:val="18"/>
                              </w:rPr>
                              <w:fldChar w:fldCharType="separate"/>
                            </w:r>
                            <w:r w:rsidR="00D20ECF" w:rsidRPr="00D20ECF">
                              <w:rPr>
                                <w:b/>
                                <w:bCs/>
                                <w:noProof/>
                                <w:color w:val="0070C0"/>
                                <w:sz w:val="18"/>
                                <w:szCs w:val="18"/>
                              </w:rPr>
                              <w:t>12</w:t>
                            </w:r>
                            <w:r w:rsidRPr="00C47D00">
                              <w:rPr>
                                <w:b/>
                                <w:bCs/>
                                <w:color w:val="0070C0"/>
                                <w:sz w:val="18"/>
                                <w:szCs w:val="18"/>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3BFAFB45" id="Skupina 11" o:spid="_x0000_s1032" style="position:absolute;margin-left:18.5pt;margin-top:595.95pt;width:69.7pt;height:149.8pt;flip:x;z-index:251660800;mso-width-percent:1000;mso-position-horizontal:right;mso-position-horizontal-relative:page;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" o:allowincell="f">
              <v:group id="Group 2" o:spid="_x0000_s1033"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rect id="Rectangle 3" o:spid="_x0000_s1034"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" fillcolor="#0070c0" strokecolor="#0070c0"/>
                <v:shapetype id="_x0000_t32" coordsize="21600,21600" o:spt="32" o:oned="t" path="m,l21600,21600e" filled="f">
                  <v:path arrowok="t" fillok="f" o:connecttype="none"/>
                  <o:lock v:ext="edit" shapetype="t"/>
                </v:shapetype>
                <v:shape id="AutoShape 4" o:spid="_x0000_s1035"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" strokecolor="#0070c0"/>
              </v:group>
              <v:rect id="Rectangle 5" o:spid="_x0000_s1036"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" stroked="f">
                <v:textbox style="layout-flow:vertical" inset="0,0,0,0">
                  <w:txbxContent>
                    <w:p w14:paraId="2EC8CE83" w14:textId="486F0034" w:rsidR="00ED0F74" w:rsidRPr="00C47D00" w:rsidRDefault="00ED0F74">
                      <w:pPr>
                        <w:pStyle w:val="Bezmezer"/>
                        <w:jc w:val="right"/>
                        <w:rPr>
                          <w:color w:val="0070C0"/>
                          <w:sz w:val="18"/>
                          <w:szCs w:val="18"/>
                        </w:rPr>
                      </w:pPr>
                      <w:r w:rsidRPr="00C47D00">
                        <w:rPr>
                          <w:color w:val="0070C0"/>
                          <w:sz w:val="18"/>
                          <w:szCs w:val="18"/>
                        </w:rPr>
                        <w:fldChar w:fldCharType="begin"/>
                      </w:r>
                      <w:r w:rsidRPr="00C47D00">
                        <w:rPr>
                          <w:color w:val="0070C0"/>
                          <w:sz w:val="18"/>
                          <w:szCs w:val="18"/>
                        </w:rPr>
                        <w:instrText>PAGE    \* MERGEFORMAT</w:instrText>
                      </w:r>
                      <w:r w:rsidRPr="00C47D00">
                        <w:rPr>
                          <w:color w:val="0070C0"/>
                          <w:sz w:val="18"/>
                          <w:szCs w:val="18"/>
                        </w:rPr>
                        <w:fldChar w:fldCharType="separate"/>
                      </w:r>
                      <w:r w:rsidR="00D20ECF" w:rsidRPr="00D20ECF">
                        <w:rPr>
                          <w:b/>
                          <w:bCs/>
                          <w:noProof/>
                          <w:color w:val="0070C0"/>
                          <w:sz w:val="18"/>
                          <w:szCs w:val="18"/>
                        </w:rPr>
                        <w:t>12</w:t>
                      </w:r>
                      <w:r w:rsidRPr="00C47D00">
                        <w:rPr>
                          <w:b/>
                          <w:bCs/>
                          <w:color w:val="0070C0"/>
                          <w:sz w:val="18"/>
                          <w:szCs w:val="18"/>
                        </w:rPr>
                        <w:fldChar w:fldCharType="end"/>
                      </w:r>
                    </w:p>
                  </w:txbxContent>
                </v:textbox>
              </v:rect>
              <w10:wrap anchorx="page" anchory="margin"/>
            </v:group>
          </w:pict>
        </mc:Fallback>
      </mc:AlternateContent>
    </w:r>
    <w:sdt>
      <w:sdtPr>
        <w:id w:val="17574593"/>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6DBF" w14:textId="77777777" w:rsidR="00ED0F74" w:rsidRDefault="00ED0F74" w:rsidP="00F10B64">
    <w:pPr>
      <w:pStyle w:val="Zpat"/>
      <w:jc w:val="center"/>
    </w:pPr>
    <w:r>
      <w:rPr>
        <w:noProof/>
      </w:rPr>
      <w:drawing>
        <wp:inline distT="0" distB="0" distL="0" distR="0" wp14:anchorId="760AB6DA" wp14:editId="1415B791">
          <wp:extent cx="3627120" cy="82296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120" cy="822960"/>
                  </a:xfrm>
                  <a:prstGeom prst="rect">
                    <a:avLst/>
                  </a:prstGeom>
                  <a:noFill/>
                </pic:spPr>
              </pic:pic>
            </a:graphicData>
          </a:graphic>
        </wp:inline>
      </w:drawing>
    </w:r>
  </w:p>
  <w:p w14:paraId="6F9413F2" w14:textId="77777777" w:rsidR="00ED0F74" w:rsidRDefault="00ED0F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4495" w14:textId="77777777" w:rsidR="00BA5E90" w:rsidRDefault="00BA5E90">
      <w:pPr>
        <w:spacing w:after="0" w:line="240" w:lineRule="auto"/>
        <w:rPr>
          <w:rFonts w:ascii="Times New Roman" w:hAnsi="Times New Roman"/>
        </w:rPr>
      </w:pPr>
      <w:r>
        <w:rPr>
          <w:rFonts w:ascii="Times New Roman" w:hAnsi="Times New Roman"/>
        </w:rPr>
        <w:separator/>
      </w:r>
    </w:p>
  </w:footnote>
  <w:footnote w:type="continuationSeparator" w:id="0">
    <w:p w14:paraId="5E7CCC5D" w14:textId="77777777" w:rsidR="00BA5E90" w:rsidRDefault="00BA5E90">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9E7B" w14:textId="287D1207" w:rsidR="00ED0F74" w:rsidRPr="00745FCE" w:rsidRDefault="00ED0F74">
    <w:pPr>
      <w:pStyle w:val="Zhlav"/>
      <w:rPr>
        <w:sz w:val="16"/>
        <w:szCs w:val="16"/>
      </w:rPr>
    </w:pPr>
    <w:r w:rsidRPr="00745FCE">
      <w:rPr>
        <w:bCs/>
        <w:sz w:val="16"/>
        <w:szCs w:val="16"/>
      </w:rPr>
      <w:t>Místní akční plán rozvoje vzdělávání v území ORP Rychnov nad Kněžnou</w:t>
    </w:r>
    <w:r>
      <w:rPr>
        <w:bCs/>
        <w:sz w:val="16"/>
        <w:szCs w:val="16"/>
      </w:rPr>
      <w:t xml:space="preserve">, verze: </w:t>
    </w:r>
    <w:ins w:id="296" w:author="Pavla Zankova" w:date="2025-04-23T13:37:00Z" w16du:dateUtc="2025-04-23T11:37:00Z">
      <w:r w:rsidR="00A703F9">
        <w:rPr>
          <w:bCs/>
          <w:sz w:val="16"/>
          <w:szCs w:val="16"/>
        </w:rPr>
        <w:t>březen</w:t>
      </w:r>
    </w:ins>
    <w:del w:id="297" w:author="Pavla Zankova" w:date="2025-04-23T13:37:00Z" w16du:dateUtc="2025-04-23T11:37:00Z">
      <w:r w:rsidR="00B426AD" w:rsidDel="00A703F9">
        <w:rPr>
          <w:bCs/>
          <w:sz w:val="16"/>
          <w:szCs w:val="16"/>
        </w:rPr>
        <w:delText>říjen</w:delText>
      </w:r>
    </w:del>
    <w:r>
      <w:rPr>
        <w:bCs/>
        <w:sz w:val="16"/>
        <w:szCs w:val="16"/>
      </w:rPr>
      <w:t xml:space="preserve"> 202</w:t>
    </w:r>
    <w:ins w:id="298" w:author="Pavla Zankova" w:date="2025-04-23T13:38:00Z" w16du:dateUtc="2025-04-23T11:38:00Z">
      <w:r w:rsidR="00A703F9">
        <w:rPr>
          <w:bCs/>
          <w:sz w:val="16"/>
          <w:szCs w:val="16"/>
        </w:rPr>
        <w:t>5</w:t>
      </w:r>
    </w:ins>
    <w:del w:id="299" w:author="Pavla Zankova" w:date="2025-04-23T13:38:00Z" w16du:dateUtc="2025-04-23T11:38:00Z">
      <w:r w:rsidR="00DA1B1D" w:rsidDel="00A703F9">
        <w:rPr>
          <w:bCs/>
          <w:sz w:val="16"/>
          <w:szCs w:val="16"/>
        </w:rPr>
        <w:delText>3</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37901961"/>
      <w:docPartObj>
        <w:docPartGallery w:val="Page Numbers (Top of Page)"/>
        <w:docPartUnique/>
      </w:docPartObj>
    </w:sdtPr>
    <w:sdtContent>
      <w:p w14:paraId="17CF08C6" w14:textId="5D200B4A" w:rsidR="00ED0F74" w:rsidRPr="009A6F3D" w:rsidRDefault="00ED0F74">
        <w:pPr>
          <w:pStyle w:val="Zhlav"/>
          <w:jc w:val="center"/>
          <w:rPr>
            <w:sz w:val="18"/>
          </w:rPr>
        </w:pPr>
        <w:r w:rsidRPr="009A6F3D">
          <w:rPr>
            <w:b/>
            <w:noProof/>
            <w:szCs w:val="24"/>
          </w:rPr>
          <w:drawing>
            <wp:anchor distT="0" distB="0" distL="114300" distR="114300" simplePos="0" relativeHeight="251656192" behindDoc="1" locked="0" layoutInCell="1" allowOverlap="1" wp14:anchorId="20845E4E" wp14:editId="11229069">
              <wp:simplePos x="0" y="0"/>
              <wp:positionH relativeFrom="column">
                <wp:posOffset>5091430</wp:posOffset>
              </wp:positionH>
              <wp:positionV relativeFrom="paragraph">
                <wp:posOffset>-28575</wp:posOffset>
              </wp:positionV>
              <wp:extent cx="729615" cy="733425"/>
              <wp:effectExtent l="19050" t="0" r="0" b="0"/>
              <wp:wrapTight wrapText="bothSides">
                <wp:wrapPolygon edited="0">
                  <wp:start x="-564" y="0"/>
                  <wp:lineTo x="-564" y="21319"/>
                  <wp:lineTo x="21431" y="21319"/>
                  <wp:lineTo x="21431" y="0"/>
                  <wp:lineTo x="-564" y="0"/>
                </wp:wrapPolygon>
              </wp:wrapTight>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733425"/>
                      </a:xfrm>
                      <a:prstGeom prst="rect">
                        <a:avLst/>
                      </a:prstGeom>
                      <a:noFill/>
                    </pic:spPr>
                  </pic:pic>
                </a:graphicData>
              </a:graphic>
            </wp:anchor>
          </w:drawing>
        </w:r>
        <w:r w:rsidRPr="009A6F3D">
          <w:rPr>
            <w:b/>
            <w:szCs w:val="24"/>
          </w:rPr>
          <w:fldChar w:fldCharType="begin"/>
        </w:r>
        <w:r w:rsidRPr="009A6F3D">
          <w:rPr>
            <w:b/>
            <w:sz w:val="18"/>
          </w:rPr>
          <w:instrText>PAGE</w:instrText>
        </w:r>
        <w:r w:rsidRPr="009A6F3D">
          <w:rPr>
            <w:b/>
            <w:szCs w:val="24"/>
          </w:rPr>
          <w:fldChar w:fldCharType="separate"/>
        </w:r>
        <w:r w:rsidR="00D20ECF">
          <w:rPr>
            <w:b/>
            <w:noProof/>
            <w:sz w:val="18"/>
          </w:rPr>
          <w:t>14</w:t>
        </w:r>
        <w:r w:rsidRPr="009A6F3D">
          <w:rPr>
            <w:b/>
            <w:szCs w:val="24"/>
          </w:rPr>
          <w:fldChar w:fldCharType="end"/>
        </w:r>
        <w:r w:rsidRPr="009A6F3D">
          <w:rPr>
            <w:sz w:val="18"/>
          </w:rPr>
          <w:t xml:space="preserve"> z </w:t>
        </w:r>
        <w:r w:rsidRPr="009A6F3D">
          <w:rPr>
            <w:b/>
            <w:szCs w:val="24"/>
          </w:rPr>
          <w:fldChar w:fldCharType="begin"/>
        </w:r>
        <w:r w:rsidRPr="009A6F3D">
          <w:rPr>
            <w:b/>
            <w:sz w:val="18"/>
          </w:rPr>
          <w:instrText>NUMPAGES</w:instrText>
        </w:r>
        <w:r w:rsidRPr="009A6F3D">
          <w:rPr>
            <w:b/>
            <w:szCs w:val="24"/>
          </w:rPr>
          <w:fldChar w:fldCharType="separate"/>
        </w:r>
        <w:r w:rsidR="00D20ECF">
          <w:rPr>
            <w:b/>
            <w:noProof/>
            <w:sz w:val="18"/>
          </w:rPr>
          <w:t>80</w:t>
        </w:r>
        <w:r w:rsidRPr="009A6F3D">
          <w:rPr>
            <w:b/>
            <w:szCs w:val="24"/>
          </w:rPr>
          <w:fldChar w:fldCharType="end"/>
        </w:r>
      </w:p>
    </w:sdtContent>
  </w:sdt>
  <w:p w14:paraId="7C9048AD" w14:textId="77777777" w:rsidR="00ED0F74" w:rsidRDefault="00ED0F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rPr>
    </w:lvl>
    <w:lvl w:ilvl="1">
      <w:start w:val="1"/>
      <w:numFmt w:val="bullet"/>
      <w:lvlText w:val="◦"/>
      <w:lvlJc w:val="left"/>
      <w:pPr>
        <w:tabs>
          <w:tab w:val="num" w:pos="1428"/>
        </w:tabs>
        <w:ind w:left="1428" w:hanging="360"/>
      </w:pPr>
      <w:rPr>
        <w:rFonts w:ascii="OpenSymbol" w:hAnsi="OpenSymbol"/>
      </w:rPr>
    </w:lvl>
    <w:lvl w:ilvl="2">
      <w:start w:val="1"/>
      <w:numFmt w:val="bullet"/>
      <w:lvlText w:val="▪"/>
      <w:lvlJc w:val="left"/>
      <w:pPr>
        <w:tabs>
          <w:tab w:val="num" w:pos="1788"/>
        </w:tabs>
        <w:ind w:left="1788" w:hanging="360"/>
      </w:pPr>
      <w:rPr>
        <w:rFonts w:ascii="OpenSymbol" w:hAnsi="OpenSymbol"/>
      </w:rPr>
    </w:lvl>
    <w:lvl w:ilvl="3">
      <w:start w:val="1"/>
      <w:numFmt w:val="bullet"/>
      <w:lvlText w:val=""/>
      <w:lvlJc w:val="left"/>
      <w:pPr>
        <w:tabs>
          <w:tab w:val="num" w:pos="2148"/>
        </w:tabs>
        <w:ind w:left="2148" w:hanging="360"/>
      </w:pPr>
      <w:rPr>
        <w:rFonts w:ascii="Symbol" w:hAnsi="Symbol"/>
      </w:rPr>
    </w:lvl>
    <w:lvl w:ilvl="4">
      <w:start w:val="1"/>
      <w:numFmt w:val="bullet"/>
      <w:lvlText w:val="◦"/>
      <w:lvlJc w:val="left"/>
      <w:pPr>
        <w:tabs>
          <w:tab w:val="num" w:pos="2508"/>
        </w:tabs>
        <w:ind w:left="2508" w:hanging="360"/>
      </w:pPr>
      <w:rPr>
        <w:rFonts w:ascii="OpenSymbol" w:hAnsi="OpenSymbol"/>
      </w:rPr>
    </w:lvl>
    <w:lvl w:ilvl="5">
      <w:start w:val="1"/>
      <w:numFmt w:val="bullet"/>
      <w:lvlText w:val="▪"/>
      <w:lvlJc w:val="left"/>
      <w:pPr>
        <w:tabs>
          <w:tab w:val="num" w:pos="2868"/>
        </w:tabs>
        <w:ind w:left="2868" w:hanging="360"/>
      </w:pPr>
      <w:rPr>
        <w:rFonts w:ascii="OpenSymbol" w:hAnsi="OpenSymbol"/>
      </w:rPr>
    </w:lvl>
    <w:lvl w:ilvl="6">
      <w:start w:val="1"/>
      <w:numFmt w:val="bullet"/>
      <w:lvlText w:val=""/>
      <w:lvlJc w:val="left"/>
      <w:pPr>
        <w:tabs>
          <w:tab w:val="num" w:pos="3228"/>
        </w:tabs>
        <w:ind w:left="3228" w:hanging="360"/>
      </w:pPr>
      <w:rPr>
        <w:rFonts w:ascii="Symbol" w:hAnsi="Symbol"/>
      </w:rPr>
    </w:lvl>
    <w:lvl w:ilvl="7">
      <w:start w:val="1"/>
      <w:numFmt w:val="bullet"/>
      <w:lvlText w:val="◦"/>
      <w:lvlJc w:val="left"/>
      <w:pPr>
        <w:tabs>
          <w:tab w:val="num" w:pos="3588"/>
        </w:tabs>
        <w:ind w:left="3588" w:hanging="360"/>
      </w:pPr>
      <w:rPr>
        <w:rFonts w:ascii="OpenSymbol" w:hAnsi="OpenSymbol"/>
      </w:rPr>
    </w:lvl>
    <w:lvl w:ilvl="8">
      <w:start w:val="1"/>
      <w:numFmt w:val="bullet"/>
      <w:lvlText w:val="▪"/>
      <w:lvlJc w:val="left"/>
      <w:pPr>
        <w:tabs>
          <w:tab w:val="num" w:pos="3948"/>
        </w:tabs>
        <w:ind w:left="3948" w:hanging="360"/>
      </w:pPr>
      <w:rPr>
        <w:rFonts w:ascii="OpenSymbol" w:hAnsi="OpenSymbol"/>
      </w:rPr>
    </w:lvl>
  </w:abstractNum>
  <w:abstractNum w:abstractNumId="1" w15:restartNumberingAfterBreak="0">
    <w:nsid w:val="068F4B8E"/>
    <w:multiLevelType w:val="multilevel"/>
    <w:tmpl w:val="92206412"/>
    <w:styleLink w:val="WWNum6"/>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0791530"/>
    <w:multiLevelType w:val="multilevel"/>
    <w:tmpl w:val="086099F2"/>
    <w:styleLink w:val="WWNum12"/>
    <w:lvl w:ilvl="0">
      <w:start w:val="1"/>
      <w:numFmt w:val="bullet"/>
      <w:lvlText w:val=""/>
      <w:lvlJc w:val="left"/>
      <w:pPr>
        <w:ind w:left="450" w:hanging="450"/>
      </w:pPr>
      <w:rPr>
        <w:rFonts w:ascii="Wingdings" w:hAnsi="Wingding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7F2C80"/>
    <w:multiLevelType w:val="multilevel"/>
    <w:tmpl w:val="E268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B17E2"/>
    <w:multiLevelType w:val="multilevel"/>
    <w:tmpl w:val="D2D488FE"/>
    <w:styleLink w:val="WWNum11"/>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18B34AC8"/>
    <w:multiLevelType w:val="hybridMultilevel"/>
    <w:tmpl w:val="3880E6EC"/>
    <w:lvl w:ilvl="0" w:tplc="2A08CF5A">
      <w:start w:val="1"/>
      <w:numFmt w:val="decimal"/>
      <w:pStyle w:val="Priorita"/>
      <w:lvlText w:val="Priorit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D66ACA"/>
    <w:multiLevelType w:val="multilevel"/>
    <w:tmpl w:val="1284D83C"/>
    <w:styleLink w:val="WWNum5"/>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211A277A"/>
    <w:multiLevelType w:val="hybridMultilevel"/>
    <w:tmpl w:val="5198A5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422458"/>
    <w:multiLevelType w:val="multilevel"/>
    <w:tmpl w:val="E63AE764"/>
    <w:styleLink w:val="WWNum17"/>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2A553131"/>
    <w:multiLevelType w:val="multilevel"/>
    <w:tmpl w:val="E1E8456C"/>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AE66311"/>
    <w:multiLevelType w:val="multilevel"/>
    <w:tmpl w:val="B50031E6"/>
    <w:styleLink w:val="WWNum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EF41050"/>
    <w:multiLevelType w:val="multilevel"/>
    <w:tmpl w:val="086099F2"/>
    <w:lvl w:ilvl="0">
      <w:start w:val="1"/>
      <w:numFmt w:val="bullet"/>
      <w:lvlText w:val=""/>
      <w:lvlJc w:val="left"/>
      <w:pPr>
        <w:ind w:left="450" w:hanging="450"/>
      </w:pPr>
      <w:rPr>
        <w:rFonts w:ascii="Wingdings" w:hAnsi="Wingding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F64911"/>
    <w:multiLevelType w:val="hybridMultilevel"/>
    <w:tmpl w:val="88D02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41729D"/>
    <w:multiLevelType w:val="multilevel"/>
    <w:tmpl w:val="63A66C46"/>
    <w:styleLink w:val="WWNum4"/>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35F94FD2"/>
    <w:multiLevelType w:val="multilevel"/>
    <w:tmpl w:val="C7DCB528"/>
    <w:styleLink w:val="WWNum18"/>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3C78139F"/>
    <w:multiLevelType w:val="multilevel"/>
    <w:tmpl w:val="F83A6788"/>
    <w:styleLink w:val="WWNum10"/>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3E1A24FA"/>
    <w:multiLevelType w:val="multilevel"/>
    <w:tmpl w:val="92D6A416"/>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423F1DE7"/>
    <w:multiLevelType w:val="multilevel"/>
    <w:tmpl w:val="BC9AD7C6"/>
    <w:styleLink w:val="WWNum9"/>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491E582A"/>
    <w:multiLevelType w:val="multilevel"/>
    <w:tmpl w:val="FE92CE5A"/>
    <w:styleLink w:val="WWNum15"/>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4F680E00"/>
    <w:multiLevelType w:val="multilevel"/>
    <w:tmpl w:val="9A5E9C6C"/>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51770FEA"/>
    <w:multiLevelType w:val="multilevel"/>
    <w:tmpl w:val="7C78A5F0"/>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4812B42"/>
    <w:multiLevelType w:val="hybridMultilevel"/>
    <w:tmpl w:val="6FBE4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482AB1"/>
    <w:multiLevelType w:val="hybridMultilevel"/>
    <w:tmpl w:val="ED127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BB61D0"/>
    <w:multiLevelType w:val="multilevel"/>
    <w:tmpl w:val="52D0836C"/>
    <w:styleLink w:val="WWNum3"/>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64903D95"/>
    <w:multiLevelType w:val="multilevel"/>
    <w:tmpl w:val="9B9C264A"/>
    <w:styleLink w:val="WWNum16"/>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15:restartNumberingAfterBreak="0">
    <w:nsid w:val="71B91656"/>
    <w:multiLevelType w:val="hybridMultilevel"/>
    <w:tmpl w:val="7A28EAC6"/>
    <w:lvl w:ilvl="0" w:tplc="D85491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E6780C"/>
    <w:multiLevelType w:val="hybridMultilevel"/>
    <w:tmpl w:val="6D42D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2422816">
    <w:abstractNumId w:val="9"/>
  </w:num>
  <w:num w:numId="2" w16cid:durableId="1384790488">
    <w:abstractNumId w:val="23"/>
  </w:num>
  <w:num w:numId="3" w16cid:durableId="2088917821">
    <w:abstractNumId w:val="13"/>
  </w:num>
  <w:num w:numId="4" w16cid:durableId="1468009503">
    <w:abstractNumId w:val="6"/>
  </w:num>
  <w:num w:numId="5" w16cid:durableId="369578048">
    <w:abstractNumId w:val="1"/>
  </w:num>
  <w:num w:numId="6" w16cid:durableId="2034182543">
    <w:abstractNumId w:val="19"/>
  </w:num>
  <w:num w:numId="7" w16cid:durableId="31152802">
    <w:abstractNumId w:val="17"/>
  </w:num>
  <w:num w:numId="8" w16cid:durableId="1284071147">
    <w:abstractNumId w:val="15"/>
  </w:num>
  <w:num w:numId="9" w16cid:durableId="731971871">
    <w:abstractNumId w:val="4"/>
  </w:num>
  <w:num w:numId="10" w16cid:durableId="299653387">
    <w:abstractNumId w:val="2"/>
  </w:num>
  <w:num w:numId="11" w16cid:durableId="2035223804">
    <w:abstractNumId w:val="20"/>
  </w:num>
  <w:num w:numId="12" w16cid:durableId="1110930546">
    <w:abstractNumId w:val="16"/>
  </w:num>
  <w:num w:numId="13" w16cid:durableId="1691564352">
    <w:abstractNumId w:val="10"/>
  </w:num>
  <w:num w:numId="14" w16cid:durableId="887106875">
    <w:abstractNumId w:val="18"/>
  </w:num>
  <w:num w:numId="15" w16cid:durableId="78871644">
    <w:abstractNumId w:val="24"/>
  </w:num>
  <w:num w:numId="16" w16cid:durableId="599726060">
    <w:abstractNumId w:val="8"/>
  </w:num>
  <w:num w:numId="17" w16cid:durableId="1920284351">
    <w:abstractNumId w:val="14"/>
  </w:num>
  <w:num w:numId="18" w16cid:durableId="731545270">
    <w:abstractNumId w:val="11"/>
  </w:num>
  <w:num w:numId="19" w16cid:durableId="1152021244">
    <w:abstractNumId w:val="12"/>
  </w:num>
  <w:num w:numId="20" w16cid:durableId="698318840">
    <w:abstractNumId w:val="7"/>
  </w:num>
  <w:num w:numId="21" w16cid:durableId="84084050">
    <w:abstractNumId w:val="21"/>
  </w:num>
  <w:num w:numId="22" w16cid:durableId="1953398669">
    <w:abstractNumId w:val="26"/>
  </w:num>
  <w:num w:numId="23" w16cid:durableId="253637433">
    <w:abstractNumId w:val="5"/>
  </w:num>
  <w:num w:numId="24" w16cid:durableId="1830175107">
    <w:abstractNumId w:val="25"/>
  </w:num>
  <w:num w:numId="25" w16cid:durableId="1015376454">
    <w:abstractNumId w:val="22"/>
  </w:num>
  <w:num w:numId="26" w16cid:durableId="1054426845">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la Zankova">
    <w15:presenceInfo w15:providerId="AD" w15:userId="S::pavla@sdruzenisplav.cz::21a55368-b513-49aa-b136-f223d64a1ca5"/>
  </w15:person>
  <w15:person w15:author="Petr Kulíšek">
    <w15:presenceInfo w15:providerId="AD" w15:userId="S::petrk@sdruzenisplav.cz::9616fca3-f5d5-4f13-9e1d-5371358cf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98B"/>
    <w:rsid w:val="00000D57"/>
    <w:rsid w:val="000019AE"/>
    <w:rsid w:val="000028D2"/>
    <w:rsid w:val="000034E9"/>
    <w:rsid w:val="00003E03"/>
    <w:rsid w:val="000043C0"/>
    <w:rsid w:val="00004994"/>
    <w:rsid w:val="00005157"/>
    <w:rsid w:val="000059B5"/>
    <w:rsid w:val="00005B17"/>
    <w:rsid w:val="00005C07"/>
    <w:rsid w:val="00006077"/>
    <w:rsid w:val="00007084"/>
    <w:rsid w:val="0000791D"/>
    <w:rsid w:val="00011665"/>
    <w:rsid w:val="00012606"/>
    <w:rsid w:val="00012E0B"/>
    <w:rsid w:val="00014F23"/>
    <w:rsid w:val="00015090"/>
    <w:rsid w:val="00015D11"/>
    <w:rsid w:val="000161F6"/>
    <w:rsid w:val="000169FB"/>
    <w:rsid w:val="00022AD1"/>
    <w:rsid w:val="000235FC"/>
    <w:rsid w:val="00023E2E"/>
    <w:rsid w:val="00026FBA"/>
    <w:rsid w:val="0002754D"/>
    <w:rsid w:val="0003054F"/>
    <w:rsid w:val="000305AF"/>
    <w:rsid w:val="0003194E"/>
    <w:rsid w:val="000327BB"/>
    <w:rsid w:val="0003280A"/>
    <w:rsid w:val="00032EA1"/>
    <w:rsid w:val="00033438"/>
    <w:rsid w:val="0003364E"/>
    <w:rsid w:val="0004293B"/>
    <w:rsid w:val="00042E2E"/>
    <w:rsid w:val="0004357C"/>
    <w:rsid w:val="00045537"/>
    <w:rsid w:val="00045884"/>
    <w:rsid w:val="00045F1D"/>
    <w:rsid w:val="00046558"/>
    <w:rsid w:val="000501EC"/>
    <w:rsid w:val="0005105A"/>
    <w:rsid w:val="00051305"/>
    <w:rsid w:val="00051846"/>
    <w:rsid w:val="00057A01"/>
    <w:rsid w:val="000630A4"/>
    <w:rsid w:val="00063257"/>
    <w:rsid w:val="00064D0C"/>
    <w:rsid w:val="0006592A"/>
    <w:rsid w:val="0006601C"/>
    <w:rsid w:val="00066070"/>
    <w:rsid w:val="0007041B"/>
    <w:rsid w:val="00071822"/>
    <w:rsid w:val="00074188"/>
    <w:rsid w:val="00074248"/>
    <w:rsid w:val="0007592D"/>
    <w:rsid w:val="00075C90"/>
    <w:rsid w:val="00077049"/>
    <w:rsid w:val="000811CF"/>
    <w:rsid w:val="00082B79"/>
    <w:rsid w:val="00082F69"/>
    <w:rsid w:val="00086871"/>
    <w:rsid w:val="00086B50"/>
    <w:rsid w:val="000870DA"/>
    <w:rsid w:val="00087689"/>
    <w:rsid w:val="00090136"/>
    <w:rsid w:val="000905B7"/>
    <w:rsid w:val="0009187E"/>
    <w:rsid w:val="00091DF1"/>
    <w:rsid w:val="000925E4"/>
    <w:rsid w:val="000963EF"/>
    <w:rsid w:val="0009673B"/>
    <w:rsid w:val="00097323"/>
    <w:rsid w:val="00097A4C"/>
    <w:rsid w:val="000A06B9"/>
    <w:rsid w:val="000A12F8"/>
    <w:rsid w:val="000A1865"/>
    <w:rsid w:val="000A1A72"/>
    <w:rsid w:val="000A252C"/>
    <w:rsid w:val="000A2846"/>
    <w:rsid w:val="000A2A99"/>
    <w:rsid w:val="000A2BB1"/>
    <w:rsid w:val="000A32B2"/>
    <w:rsid w:val="000A3A83"/>
    <w:rsid w:val="000A3F2B"/>
    <w:rsid w:val="000A4135"/>
    <w:rsid w:val="000A4950"/>
    <w:rsid w:val="000A4D43"/>
    <w:rsid w:val="000A5013"/>
    <w:rsid w:val="000A5521"/>
    <w:rsid w:val="000A6188"/>
    <w:rsid w:val="000A76AE"/>
    <w:rsid w:val="000A7F48"/>
    <w:rsid w:val="000A7FE5"/>
    <w:rsid w:val="000B1F67"/>
    <w:rsid w:val="000B355F"/>
    <w:rsid w:val="000B360E"/>
    <w:rsid w:val="000B3A96"/>
    <w:rsid w:val="000B47F6"/>
    <w:rsid w:val="000B5196"/>
    <w:rsid w:val="000B542D"/>
    <w:rsid w:val="000B6DC7"/>
    <w:rsid w:val="000B7B6D"/>
    <w:rsid w:val="000C0E40"/>
    <w:rsid w:val="000C1BD1"/>
    <w:rsid w:val="000C29D4"/>
    <w:rsid w:val="000C5B5D"/>
    <w:rsid w:val="000C7126"/>
    <w:rsid w:val="000D168C"/>
    <w:rsid w:val="000D1699"/>
    <w:rsid w:val="000D2B40"/>
    <w:rsid w:val="000D31C5"/>
    <w:rsid w:val="000D3DEE"/>
    <w:rsid w:val="000D48CA"/>
    <w:rsid w:val="000D61BC"/>
    <w:rsid w:val="000D66BF"/>
    <w:rsid w:val="000E0BB4"/>
    <w:rsid w:val="000E1979"/>
    <w:rsid w:val="000E19B5"/>
    <w:rsid w:val="000E2BD4"/>
    <w:rsid w:val="000E3AD2"/>
    <w:rsid w:val="000E3E24"/>
    <w:rsid w:val="000E5691"/>
    <w:rsid w:val="000E725C"/>
    <w:rsid w:val="000E7B49"/>
    <w:rsid w:val="000F1807"/>
    <w:rsid w:val="000F2325"/>
    <w:rsid w:val="000F2B56"/>
    <w:rsid w:val="000F3890"/>
    <w:rsid w:val="000F6F45"/>
    <w:rsid w:val="00100851"/>
    <w:rsid w:val="00100C21"/>
    <w:rsid w:val="00103203"/>
    <w:rsid w:val="0010682E"/>
    <w:rsid w:val="001068FB"/>
    <w:rsid w:val="00106DA6"/>
    <w:rsid w:val="00107A63"/>
    <w:rsid w:val="001123AF"/>
    <w:rsid w:val="0011248E"/>
    <w:rsid w:val="00112E67"/>
    <w:rsid w:val="00113D6E"/>
    <w:rsid w:val="00114275"/>
    <w:rsid w:val="00114423"/>
    <w:rsid w:val="001153DA"/>
    <w:rsid w:val="00117A0D"/>
    <w:rsid w:val="001215E1"/>
    <w:rsid w:val="00125E7C"/>
    <w:rsid w:val="00126A22"/>
    <w:rsid w:val="00126A64"/>
    <w:rsid w:val="00127E10"/>
    <w:rsid w:val="0013063E"/>
    <w:rsid w:val="0013264B"/>
    <w:rsid w:val="0013400C"/>
    <w:rsid w:val="00134461"/>
    <w:rsid w:val="00134867"/>
    <w:rsid w:val="0013719A"/>
    <w:rsid w:val="00137BC8"/>
    <w:rsid w:val="00137C77"/>
    <w:rsid w:val="0014071B"/>
    <w:rsid w:val="00141069"/>
    <w:rsid w:val="00141CC7"/>
    <w:rsid w:val="00142CF6"/>
    <w:rsid w:val="001467EB"/>
    <w:rsid w:val="001525BE"/>
    <w:rsid w:val="001539C0"/>
    <w:rsid w:val="0015430E"/>
    <w:rsid w:val="00154E89"/>
    <w:rsid w:val="00155551"/>
    <w:rsid w:val="001559F9"/>
    <w:rsid w:val="00160C19"/>
    <w:rsid w:val="00160E7D"/>
    <w:rsid w:val="00161E81"/>
    <w:rsid w:val="00161FB8"/>
    <w:rsid w:val="00162F72"/>
    <w:rsid w:val="0016342A"/>
    <w:rsid w:val="001649DE"/>
    <w:rsid w:val="00166E9D"/>
    <w:rsid w:val="00170856"/>
    <w:rsid w:val="00170A6C"/>
    <w:rsid w:val="00171196"/>
    <w:rsid w:val="00171BF6"/>
    <w:rsid w:val="001728C4"/>
    <w:rsid w:val="00172B47"/>
    <w:rsid w:val="00174632"/>
    <w:rsid w:val="001773B0"/>
    <w:rsid w:val="00181B47"/>
    <w:rsid w:val="0018226C"/>
    <w:rsid w:val="00183306"/>
    <w:rsid w:val="00184914"/>
    <w:rsid w:val="001870CC"/>
    <w:rsid w:val="0018742B"/>
    <w:rsid w:val="001907AF"/>
    <w:rsid w:val="00191830"/>
    <w:rsid w:val="00191C2D"/>
    <w:rsid w:val="00193843"/>
    <w:rsid w:val="00193A48"/>
    <w:rsid w:val="00193B30"/>
    <w:rsid w:val="001942B4"/>
    <w:rsid w:val="00196210"/>
    <w:rsid w:val="001A01CC"/>
    <w:rsid w:val="001A0C56"/>
    <w:rsid w:val="001A1FF5"/>
    <w:rsid w:val="001A4658"/>
    <w:rsid w:val="001A596A"/>
    <w:rsid w:val="001A7BC6"/>
    <w:rsid w:val="001B0131"/>
    <w:rsid w:val="001B0308"/>
    <w:rsid w:val="001B0376"/>
    <w:rsid w:val="001B0D4A"/>
    <w:rsid w:val="001B14FB"/>
    <w:rsid w:val="001B1968"/>
    <w:rsid w:val="001B2D36"/>
    <w:rsid w:val="001B2D51"/>
    <w:rsid w:val="001B30E1"/>
    <w:rsid w:val="001B3CE2"/>
    <w:rsid w:val="001B50D1"/>
    <w:rsid w:val="001B5876"/>
    <w:rsid w:val="001B679E"/>
    <w:rsid w:val="001B69D7"/>
    <w:rsid w:val="001C162C"/>
    <w:rsid w:val="001C2840"/>
    <w:rsid w:val="001C3403"/>
    <w:rsid w:val="001C374A"/>
    <w:rsid w:val="001C51DE"/>
    <w:rsid w:val="001C737B"/>
    <w:rsid w:val="001C7FBD"/>
    <w:rsid w:val="001D0C49"/>
    <w:rsid w:val="001D18CF"/>
    <w:rsid w:val="001D1BEC"/>
    <w:rsid w:val="001D2306"/>
    <w:rsid w:val="001D3A76"/>
    <w:rsid w:val="001D53F8"/>
    <w:rsid w:val="001D625F"/>
    <w:rsid w:val="001E20E6"/>
    <w:rsid w:val="001E369F"/>
    <w:rsid w:val="001E3E85"/>
    <w:rsid w:val="001E4B9B"/>
    <w:rsid w:val="001E54F7"/>
    <w:rsid w:val="001E585F"/>
    <w:rsid w:val="001E5B19"/>
    <w:rsid w:val="001E60B8"/>
    <w:rsid w:val="001E6A69"/>
    <w:rsid w:val="001E6E0E"/>
    <w:rsid w:val="001F0739"/>
    <w:rsid w:val="001F175E"/>
    <w:rsid w:val="001F2BAC"/>
    <w:rsid w:val="001F2D7E"/>
    <w:rsid w:val="001F2F4D"/>
    <w:rsid w:val="001F39BD"/>
    <w:rsid w:val="001F3A5E"/>
    <w:rsid w:val="001F48A1"/>
    <w:rsid w:val="001F786C"/>
    <w:rsid w:val="00201429"/>
    <w:rsid w:val="0020427A"/>
    <w:rsid w:val="00205F6B"/>
    <w:rsid w:val="002071D4"/>
    <w:rsid w:val="00210EE4"/>
    <w:rsid w:val="00211DCC"/>
    <w:rsid w:val="00212D05"/>
    <w:rsid w:val="0021356D"/>
    <w:rsid w:val="00213B3C"/>
    <w:rsid w:val="00213CEA"/>
    <w:rsid w:val="00215586"/>
    <w:rsid w:val="00215E95"/>
    <w:rsid w:val="00216B49"/>
    <w:rsid w:val="00216B91"/>
    <w:rsid w:val="0022045D"/>
    <w:rsid w:val="00221252"/>
    <w:rsid w:val="002221DE"/>
    <w:rsid w:val="0022270E"/>
    <w:rsid w:val="002242EE"/>
    <w:rsid w:val="00227D93"/>
    <w:rsid w:val="00231108"/>
    <w:rsid w:val="00231ED0"/>
    <w:rsid w:val="0023303B"/>
    <w:rsid w:val="00233E5E"/>
    <w:rsid w:val="0023462C"/>
    <w:rsid w:val="00234842"/>
    <w:rsid w:val="00234FE0"/>
    <w:rsid w:val="00237134"/>
    <w:rsid w:val="002376DF"/>
    <w:rsid w:val="00237A92"/>
    <w:rsid w:val="00237F83"/>
    <w:rsid w:val="002406C3"/>
    <w:rsid w:val="002410E4"/>
    <w:rsid w:val="002413DF"/>
    <w:rsid w:val="002428C9"/>
    <w:rsid w:val="00242FAF"/>
    <w:rsid w:val="00243731"/>
    <w:rsid w:val="0024531E"/>
    <w:rsid w:val="002459B2"/>
    <w:rsid w:val="00246383"/>
    <w:rsid w:val="0025413E"/>
    <w:rsid w:val="0025457B"/>
    <w:rsid w:val="00255D61"/>
    <w:rsid w:val="0026332B"/>
    <w:rsid w:val="00264707"/>
    <w:rsid w:val="00265A05"/>
    <w:rsid w:val="00267A9A"/>
    <w:rsid w:val="00267AD8"/>
    <w:rsid w:val="00271072"/>
    <w:rsid w:val="00271B0A"/>
    <w:rsid w:val="0027344F"/>
    <w:rsid w:val="00273927"/>
    <w:rsid w:val="00274683"/>
    <w:rsid w:val="002758A6"/>
    <w:rsid w:val="00275BAF"/>
    <w:rsid w:val="002760B2"/>
    <w:rsid w:val="00276BBF"/>
    <w:rsid w:val="00276E67"/>
    <w:rsid w:val="00280B55"/>
    <w:rsid w:val="00281C13"/>
    <w:rsid w:val="00281CCE"/>
    <w:rsid w:val="00283CBC"/>
    <w:rsid w:val="00286370"/>
    <w:rsid w:val="0028664D"/>
    <w:rsid w:val="00286742"/>
    <w:rsid w:val="0028763B"/>
    <w:rsid w:val="00290859"/>
    <w:rsid w:val="0029183B"/>
    <w:rsid w:val="00291EB1"/>
    <w:rsid w:val="0029210B"/>
    <w:rsid w:val="00292CB9"/>
    <w:rsid w:val="00293D88"/>
    <w:rsid w:val="0029554B"/>
    <w:rsid w:val="0029711B"/>
    <w:rsid w:val="002A19A9"/>
    <w:rsid w:val="002A1A56"/>
    <w:rsid w:val="002A1BBE"/>
    <w:rsid w:val="002A2D95"/>
    <w:rsid w:val="002A3B0A"/>
    <w:rsid w:val="002B0492"/>
    <w:rsid w:val="002B107D"/>
    <w:rsid w:val="002B1200"/>
    <w:rsid w:val="002B241C"/>
    <w:rsid w:val="002B684B"/>
    <w:rsid w:val="002B6EF6"/>
    <w:rsid w:val="002B7F59"/>
    <w:rsid w:val="002C0749"/>
    <w:rsid w:val="002C0F5F"/>
    <w:rsid w:val="002C1B53"/>
    <w:rsid w:val="002C2556"/>
    <w:rsid w:val="002C295F"/>
    <w:rsid w:val="002C2F90"/>
    <w:rsid w:val="002C2FB7"/>
    <w:rsid w:val="002C41DF"/>
    <w:rsid w:val="002C44C2"/>
    <w:rsid w:val="002C651A"/>
    <w:rsid w:val="002C713F"/>
    <w:rsid w:val="002D0217"/>
    <w:rsid w:val="002D1591"/>
    <w:rsid w:val="002D210E"/>
    <w:rsid w:val="002D2C5C"/>
    <w:rsid w:val="002D37DD"/>
    <w:rsid w:val="002D3BDD"/>
    <w:rsid w:val="002D46C7"/>
    <w:rsid w:val="002D6C3A"/>
    <w:rsid w:val="002E00B6"/>
    <w:rsid w:val="002E03D6"/>
    <w:rsid w:val="002E0493"/>
    <w:rsid w:val="002E094B"/>
    <w:rsid w:val="002E26CF"/>
    <w:rsid w:val="002E4162"/>
    <w:rsid w:val="002E464D"/>
    <w:rsid w:val="002E4FE1"/>
    <w:rsid w:val="002E7924"/>
    <w:rsid w:val="002E7940"/>
    <w:rsid w:val="002F0180"/>
    <w:rsid w:val="002F088B"/>
    <w:rsid w:val="002F3AAA"/>
    <w:rsid w:val="002F3F1C"/>
    <w:rsid w:val="002F6E52"/>
    <w:rsid w:val="00302F4D"/>
    <w:rsid w:val="0030341B"/>
    <w:rsid w:val="00303D21"/>
    <w:rsid w:val="003064F6"/>
    <w:rsid w:val="00306EFF"/>
    <w:rsid w:val="003073EF"/>
    <w:rsid w:val="003103AD"/>
    <w:rsid w:val="003121D4"/>
    <w:rsid w:val="0031318B"/>
    <w:rsid w:val="0031417B"/>
    <w:rsid w:val="00314AA7"/>
    <w:rsid w:val="003159A7"/>
    <w:rsid w:val="00316C8D"/>
    <w:rsid w:val="00317B24"/>
    <w:rsid w:val="0032076B"/>
    <w:rsid w:val="0032091F"/>
    <w:rsid w:val="003215BC"/>
    <w:rsid w:val="00323D85"/>
    <w:rsid w:val="003242B8"/>
    <w:rsid w:val="00325B71"/>
    <w:rsid w:val="003267F7"/>
    <w:rsid w:val="00326D7A"/>
    <w:rsid w:val="0033144B"/>
    <w:rsid w:val="0033203C"/>
    <w:rsid w:val="0033325D"/>
    <w:rsid w:val="00333E9D"/>
    <w:rsid w:val="00336DE4"/>
    <w:rsid w:val="00337796"/>
    <w:rsid w:val="003401A8"/>
    <w:rsid w:val="00340283"/>
    <w:rsid w:val="00340A90"/>
    <w:rsid w:val="0034189C"/>
    <w:rsid w:val="00341948"/>
    <w:rsid w:val="00343286"/>
    <w:rsid w:val="00344CA6"/>
    <w:rsid w:val="00351239"/>
    <w:rsid w:val="003518CD"/>
    <w:rsid w:val="003526DB"/>
    <w:rsid w:val="00352722"/>
    <w:rsid w:val="00354828"/>
    <w:rsid w:val="00355432"/>
    <w:rsid w:val="00357DB7"/>
    <w:rsid w:val="00360DDD"/>
    <w:rsid w:val="003611C9"/>
    <w:rsid w:val="00363AD1"/>
    <w:rsid w:val="0036425C"/>
    <w:rsid w:val="0036546E"/>
    <w:rsid w:val="00365A80"/>
    <w:rsid w:val="00366DB7"/>
    <w:rsid w:val="00367D23"/>
    <w:rsid w:val="00370E24"/>
    <w:rsid w:val="003718F9"/>
    <w:rsid w:val="003724AE"/>
    <w:rsid w:val="00372F27"/>
    <w:rsid w:val="00374261"/>
    <w:rsid w:val="003747D4"/>
    <w:rsid w:val="00376724"/>
    <w:rsid w:val="003768AE"/>
    <w:rsid w:val="003801BB"/>
    <w:rsid w:val="00381B21"/>
    <w:rsid w:val="003838FB"/>
    <w:rsid w:val="003854D9"/>
    <w:rsid w:val="003870F3"/>
    <w:rsid w:val="003905E1"/>
    <w:rsid w:val="00390752"/>
    <w:rsid w:val="00391564"/>
    <w:rsid w:val="00392322"/>
    <w:rsid w:val="00392745"/>
    <w:rsid w:val="003949B3"/>
    <w:rsid w:val="00394CFA"/>
    <w:rsid w:val="00394D7A"/>
    <w:rsid w:val="00394EEA"/>
    <w:rsid w:val="00396F52"/>
    <w:rsid w:val="003A01D4"/>
    <w:rsid w:val="003A0994"/>
    <w:rsid w:val="003A0AF3"/>
    <w:rsid w:val="003A39CA"/>
    <w:rsid w:val="003A3A94"/>
    <w:rsid w:val="003A61EB"/>
    <w:rsid w:val="003A7B9E"/>
    <w:rsid w:val="003B05E1"/>
    <w:rsid w:val="003B0758"/>
    <w:rsid w:val="003B0B7E"/>
    <w:rsid w:val="003B0DE4"/>
    <w:rsid w:val="003B2A09"/>
    <w:rsid w:val="003B36AA"/>
    <w:rsid w:val="003B5AC2"/>
    <w:rsid w:val="003C1361"/>
    <w:rsid w:val="003C2DB1"/>
    <w:rsid w:val="003C3F66"/>
    <w:rsid w:val="003C4D3F"/>
    <w:rsid w:val="003C516C"/>
    <w:rsid w:val="003C59DA"/>
    <w:rsid w:val="003C7A63"/>
    <w:rsid w:val="003C7C6B"/>
    <w:rsid w:val="003D286C"/>
    <w:rsid w:val="003D43C3"/>
    <w:rsid w:val="003D5591"/>
    <w:rsid w:val="003D7A98"/>
    <w:rsid w:val="003E1534"/>
    <w:rsid w:val="003E204B"/>
    <w:rsid w:val="003E4741"/>
    <w:rsid w:val="003E4C65"/>
    <w:rsid w:val="003E5B93"/>
    <w:rsid w:val="003E6E00"/>
    <w:rsid w:val="003F09DD"/>
    <w:rsid w:val="003F0A6A"/>
    <w:rsid w:val="003F1FF7"/>
    <w:rsid w:val="003F3A8F"/>
    <w:rsid w:val="003F5D76"/>
    <w:rsid w:val="003F5EA3"/>
    <w:rsid w:val="003F5F44"/>
    <w:rsid w:val="003F60CE"/>
    <w:rsid w:val="003F7A60"/>
    <w:rsid w:val="004006A3"/>
    <w:rsid w:val="00401D3A"/>
    <w:rsid w:val="00402901"/>
    <w:rsid w:val="00402CB7"/>
    <w:rsid w:val="004032B3"/>
    <w:rsid w:val="00403865"/>
    <w:rsid w:val="0040398C"/>
    <w:rsid w:val="004062EE"/>
    <w:rsid w:val="00406E81"/>
    <w:rsid w:val="00406F7A"/>
    <w:rsid w:val="00406F99"/>
    <w:rsid w:val="00410ED6"/>
    <w:rsid w:val="0041135D"/>
    <w:rsid w:val="0041168F"/>
    <w:rsid w:val="00412AFC"/>
    <w:rsid w:val="00413466"/>
    <w:rsid w:val="00415BE8"/>
    <w:rsid w:val="00420658"/>
    <w:rsid w:val="00420D85"/>
    <w:rsid w:val="00422226"/>
    <w:rsid w:val="00423067"/>
    <w:rsid w:val="004231E5"/>
    <w:rsid w:val="004257B4"/>
    <w:rsid w:val="00425F97"/>
    <w:rsid w:val="00426A56"/>
    <w:rsid w:val="00426FB3"/>
    <w:rsid w:val="00427C53"/>
    <w:rsid w:val="00431639"/>
    <w:rsid w:val="00431A96"/>
    <w:rsid w:val="00433CC7"/>
    <w:rsid w:val="00434FC9"/>
    <w:rsid w:val="0043638A"/>
    <w:rsid w:val="00437F97"/>
    <w:rsid w:val="0044089F"/>
    <w:rsid w:val="00440F73"/>
    <w:rsid w:val="00442140"/>
    <w:rsid w:val="00443370"/>
    <w:rsid w:val="00444A53"/>
    <w:rsid w:val="00444A99"/>
    <w:rsid w:val="004457E0"/>
    <w:rsid w:val="00445EE8"/>
    <w:rsid w:val="00450859"/>
    <w:rsid w:val="00450928"/>
    <w:rsid w:val="004517C6"/>
    <w:rsid w:val="00451B9C"/>
    <w:rsid w:val="00452693"/>
    <w:rsid w:val="0045271E"/>
    <w:rsid w:val="00452786"/>
    <w:rsid w:val="00453DDA"/>
    <w:rsid w:val="0045412C"/>
    <w:rsid w:val="004569D4"/>
    <w:rsid w:val="00456F2C"/>
    <w:rsid w:val="004571D6"/>
    <w:rsid w:val="004608D2"/>
    <w:rsid w:val="004634C8"/>
    <w:rsid w:val="004634E7"/>
    <w:rsid w:val="00463C72"/>
    <w:rsid w:val="00463E95"/>
    <w:rsid w:val="0046476A"/>
    <w:rsid w:val="00466E79"/>
    <w:rsid w:val="004672B3"/>
    <w:rsid w:val="00470F00"/>
    <w:rsid w:val="00470F7A"/>
    <w:rsid w:val="0047355B"/>
    <w:rsid w:val="00474D60"/>
    <w:rsid w:val="004751D1"/>
    <w:rsid w:val="004754E2"/>
    <w:rsid w:val="00477B23"/>
    <w:rsid w:val="00481066"/>
    <w:rsid w:val="0048194C"/>
    <w:rsid w:val="00483D51"/>
    <w:rsid w:val="004844B8"/>
    <w:rsid w:val="0048517E"/>
    <w:rsid w:val="00487A70"/>
    <w:rsid w:val="00493F14"/>
    <w:rsid w:val="00495F83"/>
    <w:rsid w:val="00496237"/>
    <w:rsid w:val="00497582"/>
    <w:rsid w:val="00497F75"/>
    <w:rsid w:val="004A05FB"/>
    <w:rsid w:val="004A07BF"/>
    <w:rsid w:val="004A0E28"/>
    <w:rsid w:val="004A2C2A"/>
    <w:rsid w:val="004A3C4C"/>
    <w:rsid w:val="004A46C0"/>
    <w:rsid w:val="004A5194"/>
    <w:rsid w:val="004A6D7B"/>
    <w:rsid w:val="004A764B"/>
    <w:rsid w:val="004B182F"/>
    <w:rsid w:val="004B202B"/>
    <w:rsid w:val="004B339F"/>
    <w:rsid w:val="004B4FA9"/>
    <w:rsid w:val="004B6172"/>
    <w:rsid w:val="004B67CE"/>
    <w:rsid w:val="004B67D0"/>
    <w:rsid w:val="004B6917"/>
    <w:rsid w:val="004B7EE5"/>
    <w:rsid w:val="004C0175"/>
    <w:rsid w:val="004C0D32"/>
    <w:rsid w:val="004C492F"/>
    <w:rsid w:val="004C54F3"/>
    <w:rsid w:val="004C6947"/>
    <w:rsid w:val="004C7409"/>
    <w:rsid w:val="004C7FF8"/>
    <w:rsid w:val="004D0ABB"/>
    <w:rsid w:val="004D2BAB"/>
    <w:rsid w:val="004E01E9"/>
    <w:rsid w:val="004E231A"/>
    <w:rsid w:val="004E5E36"/>
    <w:rsid w:val="004E6F20"/>
    <w:rsid w:val="004E7485"/>
    <w:rsid w:val="004F29CC"/>
    <w:rsid w:val="004F29E4"/>
    <w:rsid w:val="004F3BE2"/>
    <w:rsid w:val="004F47D8"/>
    <w:rsid w:val="004F50F4"/>
    <w:rsid w:val="004F66AA"/>
    <w:rsid w:val="004F7E07"/>
    <w:rsid w:val="00500D0C"/>
    <w:rsid w:val="00501898"/>
    <w:rsid w:val="00501EA5"/>
    <w:rsid w:val="00502000"/>
    <w:rsid w:val="00503267"/>
    <w:rsid w:val="00504E41"/>
    <w:rsid w:val="00505FF9"/>
    <w:rsid w:val="00506B7F"/>
    <w:rsid w:val="00506BFC"/>
    <w:rsid w:val="00506D35"/>
    <w:rsid w:val="00507324"/>
    <w:rsid w:val="00507540"/>
    <w:rsid w:val="0050774F"/>
    <w:rsid w:val="00512112"/>
    <w:rsid w:val="00512C1E"/>
    <w:rsid w:val="00513629"/>
    <w:rsid w:val="00513B56"/>
    <w:rsid w:val="00514DA1"/>
    <w:rsid w:val="00514DBB"/>
    <w:rsid w:val="005200F6"/>
    <w:rsid w:val="00520FD7"/>
    <w:rsid w:val="0052133A"/>
    <w:rsid w:val="00523481"/>
    <w:rsid w:val="005260AB"/>
    <w:rsid w:val="00526AE0"/>
    <w:rsid w:val="005308AD"/>
    <w:rsid w:val="00531E69"/>
    <w:rsid w:val="00534421"/>
    <w:rsid w:val="005347D1"/>
    <w:rsid w:val="00534D28"/>
    <w:rsid w:val="005365AE"/>
    <w:rsid w:val="00537BAE"/>
    <w:rsid w:val="005419D6"/>
    <w:rsid w:val="00542185"/>
    <w:rsid w:val="005434E4"/>
    <w:rsid w:val="005437DF"/>
    <w:rsid w:val="00543CE0"/>
    <w:rsid w:val="00544858"/>
    <w:rsid w:val="0054730F"/>
    <w:rsid w:val="0054779A"/>
    <w:rsid w:val="00547BBE"/>
    <w:rsid w:val="0055160F"/>
    <w:rsid w:val="0055225F"/>
    <w:rsid w:val="00552758"/>
    <w:rsid w:val="005527AF"/>
    <w:rsid w:val="00554AAA"/>
    <w:rsid w:val="00554D0B"/>
    <w:rsid w:val="00557558"/>
    <w:rsid w:val="00557CE2"/>
    <w:rsid w:val="00560086"/>
    <w:rsid w:val="00561F72"/>
    <w:rsid w:val="005633D3"/>
    <w:rsid w:val="005657F9"/>
    <w:rsid w:val="00566511"/>
    <w:rsid w:val="00567D1C"/>
    <w:rsid w:val="00570428"/>
    <w:rsid w:val="00572718"/>
    <w:rsid w:val="00573595"/>
    <w:rsid w:val="00573D6E"/>
    <w:rsid w:val="00574837"/>
    <w:rsid w:val="00575A74"/>
    <w:rsid w:val="00576928"/>
    <w:rsid w:val="005827F5"/>
    <w:rsid w:val="00583EA3"/>
    <w:rsid w:val="005842C1"/>
    <w:rsid w:val="005850B0"/>
    <w:rsid w:val="00586FCE"/>
    <w:rsid w:val="005872D3"/>
    <w:rsid w:val="00590393"/>
    <w:rsid w:val="00590771"/>
    <w:rsid w:val="00590B78"/>
    <w:rsid w:val="00590C4D"/>
    <w:rsid w:val="00592674"/>
    <w:rsid w:val="005929C6"/>
    <w:rsid w:val="005931DC"/>
    <w:rsid w:val="00594A55"/>
    <w:rsid w:val="00595C79"/>
    <w:rsid w:val="00595F52"/>
    <w:rsid w:val="00597D2E"/>
    <w:rsid w:val="005A06A8"/>
    <w:rsid w:val="005A3326"/>
    <w:rsid w:val="005A3423"/>
    <w:rsid w:val="005A57AA"/>
    <w:rsid w:val="005A5CA4"/>
    <w:rsid w:val="005B18BE"/>
    <w:rsid w:val="005B1F5E"/>
    <w:rsid w:val="005B1F7C"/>
    <w:rsid w:val="005B24A3"/>
    <w:rsid w:val="005B25AE"/>
    <w:rsid w:val="005B41B7"/>
    <w:rsid w:val="005B67E5"/>
    <w:rsid w:val="005C1B12"/>
    <w:rsid w:val="005C1C7B"/>
    <w:rsid w:val="005C1D36"/>
    <w:rsid w:val="005C3803"/>
    <w:rsid w:val="005C4858"/>
    <w:rsid w:val="005C510D"/>
    <w:rsid w:val="005C5749"/>
    <w:rsid w:val="005C61D4"/>
    <w:rsid w:val="005C6EE1"/>
    <w:rsid w:val="005D0012"/>
    <w:rsid w:val="005D0C73"/>
    <w:rsid w:val="005D2F23"/>
    <w:rsid w:val="005D3692"/>
    <w:rsid w:val="005D45E5"/>
    <w:rsid w:val="005D579C"/>
    <w:rsid w:val="005D7327"/>
    <w:rsid w:val="005E0316"/>
    <w:rsid w:val="005E0ED5"/>
    <w:rsid w:val="005E1434"/>
    <w:rsid w:val="005E356A"/>
    <w:rsid w:val="005E4BA8"/>
    <w:rsid w:val="005E5AEF"/>
    <w:rsid w:val="005E62CC"/>
    <w:rsid w:val="005E6915"/>
    <w:rsid w:val="005F0A71"/>
    <w:rsid w:val="005F2698"/>
    <w:rsid w:val="005F3E93"/>
    <w:rsid w:val="005F4227"/>
    <w:rsid w:val="005F6F8A"/>
    <w:rsid w:val="006001DF"/>
    <w:rsid w:val="0060048B"/>
    <w:rsid w:val="00600D6E"/>
    <w:rsid w:val="00601ADE"/>
    <w:rsid w:val="00601F57"/>
    <w:rsid w:val="00602272"/>
    <w:rsid w:val="006030B1"/>
    <w:rsid w:val="00604D2D"/>
    <w:rsid w:val="00604FB9"/>
    <w:rsid w:val="006052CD"/>
    <w:rsid w:val="00605616"/>
    <w:rsid w:val="00606184"/>
    <w:rsid w:val="00606B38"/>
    <w:rsid w:val="00607BA7"/>
    <w:rsid w:val="006107C5"/>
    <w:rsid w:val="00610E38"/>
    <w:rsid w:val="00611CD8"/>
    <w:rsid w:val="006129C6"/>
    <w:rsid w:val="006133CC"/>
    <w:rsid w:val="00616C37"/>
    <w:rsid w:val="006216AF"/>
    <w:rsid w:val="00621704"/>
    <w:rsid w:val="00621EDA"/>
    <w:rsid w:val="00624E03"/>
    <w:rsid w:val="006251EE"/>
    <w:rsid w:val="00625E4A"/>
    <w:rsid w:val="00626AC5"/>
    <w:rsid w:val="00627353"/>
    <w:rsid w:val="00627516"/>
    <w:rsid w:val="00630C8C"/>
    <w:rsid w:val="00630FAE"/>
    <w:rsid w:val="00632E10"/>
    <w:rsid w:val="00633439"/>
    <w:rsid w:val="00633D31"/>
    <w:rsid w:val="00634E48"/>
    <w:rsid w:val="00636FD6"/>
    <w:rsid w:val="00636FFE"/>
    <w:rsid w:val="00637F93"/>
    <w:rsid w:val="00641F2D"/>
    <w:rsid w:val="00643C5A"/>
    <w:rsid w:val="00645489"/>
    <w:rsid w:val="00645CAF"/>
    <w:rsid w:val="00646B5F"/>
    <w:rsid w:val="00650A36"/>
    <w:rsid w:val="006510C1"/>
    <w:rsid w:val="00651B54"/>
    <w:rsid w:val="006527A3"/>
    <w:rsid w:val="0065393B"/>
    <w:rsid w:val="006543E8"/>
    <w:rsid w:val="006574D0"/>
    <w:rsid w:val="00660D8A"/>
    <w:rsid w:val="006614BC"/>
    <w:rsid w:val="00662162"/>
    <w:rsid w:val="00665C9D"/>
    <w:rsid w:val="0066751A"/>
    <w:rsid w:val="00672DB9"/>
    <w:rsid w:val="006734B0"/>
    <w:rsid w:val="00676559"/>
    <w:rsid w:val="00676D43"/>
    <w:rsid w:val="00677958"/>
    <w:rsid w:val="00680048"/>
    <w:rsid w:val="00681FCF"/>
    <w:rsid w:val="006827D9"/>
    <w:rsid w:val="006841C5"/>
    <w:rsid w:val="00684881"/>
    <w:rsid w:val="00685E0A"/>
    <w:rsid w:val="00692B46"/>
    <w:rsid w:val="00693BD8"/>
    <w:rsid w:val="00694B5D"/>
    <w:rsid w:val="00694E96"/>
    <w:rsid w:val="0069538B"/>
    <w:rsid w:val="00695EA0"/>
    <w:rsid w:val="00696E40"/>
    <w:rsid w:val="006972CA"/>
    <w:rsid w:val="006979A7"/>
    <w:rsid w:val="006A282B"/>
    <w:rsid w:val="006A2E89"/>
    <w:rsid w:val="006A338A"/>
    <w:rsid w:val="006A5244"/>
    <w:rsid w:val="006A57FA"/>
    <w:rsid w:val="006A6326"/>
    <w:rsid w:val="006B0B15"/>
    <w:rsid w:val="006B0F50"/>
    <w:rsid w:val="006B4B7F"/>
    <w:rsid w:val="006B4FFF"/>
    <w:rsid w:val="006B56F2"/>
    <w:rsid w:val="006B5866"/>
    <w:rsid w:val="006B6705"/>
    <w:rsid w:val="006B7323"/>
    <w:rsid w:val="006B7DAC"/>
    <w:rsid w:val="006C09D0"/>
    <w:rsid w:val="006C0C70"/>
    <w:rsid w:val="006C1B89"/>
    <w:rsid w:val="006C1F20"/>
    <w:rsid w:val="006C25C9"/>
    <w:rsid w:val="006C25F8"/>
    <w:rsid w:val="006C351B"/>
    <w:rsid w:val="006C774B"/>
    <w:rsid w:val="006D141C"/>
    <w:rsid w:val="006D2BC0"/>
    <w:rsid w:val="006D4A77"/>
    <w:rsid w:val="006D654C"/>
    <w:rsid w:val="006D6E23"/>
    <w:rsid w:val="006E607B"/>
    <w:rsid w:val="006E71FC"/>
    <w:rsid w:val="006E7DE9"/>
    <w:rsid w:val="006F09D2"/>
    <w:rsid w:val="006F121E"/>
    <w:rsid w:val="006F1B09"/>
    <w:rsid w:val="006F332D"/>
    <w:rsid w:val="006F3386"/>
    <w:rsid w:val="006F48F9"/>
    <w:rsid w:val="006F4EB1"/>
    <w:rsid w:val="006F5CAE"/>
    <w:rsid w:val="006F6983"/>
    <w:rsid w:val="006F6F20"/>
    <w:rsid w:val="0070059A"/>
    <w:rsid w:val="00700F14"/>
    <w:rsid w:val="00701604"/>
    <w:rsid w:val="00703CD4"/>
    <w:rsid w:val="0070490C"/>
    <w:rsid w:val="00704E48"/>
    <w:rsid w:val="00706873"/>
    <w:rsid w:val="0071024C"/>
    <w:rsid w:val="00710608"/>
    <w:rsid w:val="00710968"/>
    <w:rsid w:val="00711614"/>
    <w:rsid w:val="00711FD9"/>
    <w:rsid w:val="0071248C"/>
    <w:rsid w:val="0071516E"/>
    <w:rsid w:val="007156A7"/>
    <w:rsid w:val="007170DF"/>
    <w:rsid w:val="00720093"/>
    <w:rsid w:val="00724E3D"/>
    <w:rsid w:val="007254EB"/>
    <w:rsid w:val="00727223"/>
    <w:rsid w:val="00730DA3"/>
    <w:rsid w:val="0073404D"/>
    <w:rsid w:val="00734583"/>
    <w:rsid w:val="00736293"/>
    <w:rsid w:val="00737772"/>
    <w:rsid w:val="00737BB9"/>
    <w:rsid w:val="0074033B"/>
    <w:rsid w:val="007408BE"/>
    <w:rsid w:val="00741222"/>
    <w:rsid w:val="007413FD"/>
    <w:rsid w:val="00741BA8"/>
    <w:rsid w:val="00744573"/>
    <w:rsid w:val="007448FC"/>
    <w:rsid w:val="00744ECC"/>
    <w:rsid w:val="0074510E"/>
    <w:rsid w:val="007451DE"/>
    <w:rsid w:val="00745FCE"/>
    <w:rsid w:val="00746B68"/>
    <w:rsid w:val="00746BDD"/>
    <w:rsid w:val="0074795C"/>
    <w:rsid w:val="00747EFD"/>
    <w:rsid w:val="007531C1"/>
    <w:rsid w:val="00753858"/>
    <w:rsid w:val="007542FF"/>
    <w:rsid w:val="0075535A"/>
    <w:rsid w:val="00755839"/>
    <w:rsid w:val="007559C3"/>
    <w:rsid w:val="00755D06"/>
    <w:rsid w:val="00760554"/>
    <w:rsid w:val="00760595"/>
    <w:rsid w:val="00761177"/>
    <w:rsid w:val="00761EDD"/>
    <w:rsid w:val="007632A5"/>
    <w:rsid w:val="007649BA"/>
    <w:rsid w:val="00766701"/>
    <w:rsid w:val="007702B3"/>
    <w:rsid w:val="007714F7"/>
    <w:rsid w:val="00771675"/>
    <w:rsid w:val="00772A20"/>
    <w:rsid w:val="00777FF9"/>
    <w:rsid w:val="007800BA"/>
    <w:rsid w:val="00780674"/>
    <w:rsid w:val="00781665"/>
    <w:rsid w:val="00782138"/>
    <w:rsid w:val="00782755"/>
    <w:rsid w:val="00783D9F"/>
    <w:rsid w:val="007845BA"/>
    <w:rsid w:val="00784C4F"/>
    <w:rsid w:val="00785B17"/>
    <w:rsid w:val="007909D9"/>
    <w:rsid w:val="0079181F"/>
    <w:rsid w:val="00791D9D"/>
    <w:rsid w:val="007936AD"/>
    <w:rsid w:val="00793A35"/>
    <w:rsid w:val="0079409B"/>
    <w:rsid w:val="0079697D"/>
    <w:rsid w:val="007973C5"/>
    <w:rsid w:val="00797750"/>
    <w:rsid w:val="007A0877"/>
    <w:rsid w:val="007A1E91"/>
    <w:rsid w:val="007A2A6E"/>
    <w:rsid w:val="007A3562"/>
    <w:rsid w:val="007A44A7"/>
    <w:rsid w:val="007A486D"/>
    <w:rsid w:val="007A5786"/>
    <w:rsid w:val="007A6C2C"/>
    <w:rsid w:val="007A6E06"/>
    <w:rsid w:val="007B1C7B"/>
    <w:rsid w:val="007B214B"/>
    <w:rsid w:val="007B47D7"/>
    <w:rsid w:val="007C1289"/>
    <w:rsid w:val="007C1FFC"/>
    <w:rsid w:val="007C49E9"/>
    <w:rsid w:val="007C63F7"/>
    <w:rsid w:val="007C6E7B"/>
    <w:rsid w:val="007D0293"/>
    <w:rsid w:val="007D0F04"/>
    <w:rsid w:val="007D38E7"/>
    <w:rsid w:val="007D51F2"/>
    <w:rsid w:val="007D61D2"/>
    <w:rsid w:val="007D69EA"/>
    <w:rsid w:val="007D78D3"/>
    <w:rsid w:val="007E08AE"/>
    <w:rsid w:val="007E11AB"/>
    <w:rsid w:val="007E225E"/>
    <w:rsid w:val="007E25A0"/>
    <w:rsid w:val="007E3335"/>
    <w:rsid w:val="007E3471"/>
    <w:rsid w:val="007E4E36"/>
    <w:rsid w:val="007F0737"/>
    <w:rsid w:val="007F1513"/>
    <w:rsid w:val="007F2D4C"/>
    <w:rsid w:val="007F420C"/>
    <w:rsid w:val="007F7B58"/>
    <w:rsid w:val="00801567"/>
    <w:rsid w:val="00803093"/>
    <w:rsid w:val="00804865"/>
    <w:rsid w:val="0080521E"/>
    <w:rsid w:val="008063A0"/>
    <w:rsid w:val="00807510"/>
    <w:rsid w:val="008108FB"/>
    <w:rsid w:val="00811BF4"/>
    <w:rsid w:val="00812AB7"/>
    <w:rsid w:val="0081441D"/>
    <w:rsid w:val="0081515C"/>
    <w:rsid w:val="00820E6F"/>
    <w:rsid w:val="008230DB"/>
    <w:rsid w:val="00825D3F"/>
    <w:rsid w:val="0082725C"/>
    <w:rsid w:val="00833CD8"/>
    <w:rsid w:val="00834D78"/>
    <w:rsid w:val="00834FB5"/>
    <w:rsid w:val="00836026"/>
    <w:rsid w:val="00836176"/>
    <w:rsid w:val="008409E9"/>
    <w:rsid w:val="00842527"/>
    <w:rsid w:val="0084296F"/>
    <w:rsid w:val="00843736"/>
    <w:rsid w:val="00843D8C"/>
    <w:rsid w:val="00844433"/>
    <w:rsid w:val="00844706"/>
    <w:rsid w:val="00844C7D"/>
    <w:rsid w:val="00846298"/>
    <w:rsid w:val="0084636E"/>
    <w:rsid w:val="0084690F"/>
    <w:rsid w:val="00852F11"/>
    <w:rsid w:val="0085303F"/>
    <w:rsid w:val="00853CB2"/>
    <w:rsid w:val="00854553"/>
    <w:rsid w:val="00854F4B"/>
    <w:rsid w:val="008563B1"/>
    <w:rsid w:val="00857B4B"/>
    <w:rsid w:val="00860806"/>
    <w:rsid w:val="0086156B"/>
    <w:rsid w:val="00861E90"/>
    <w:rsid w:val="00862007"/>
    <w:rsid w:val="008646D7"/>
    <w:rsid w:val="00864C9A"/>
    <w:rsid w:val="00866DAF"/>
    <w:rsid w:val="00866FE2"/>
    <w:rsid w:val="008712B4"/>
    <w:rsid w:val="00871609"/>
    <w:rsid w:val="008717B1"/>
    <w:rsid w:val="008719C2"/>
    <w:rsid w:val="0087317C"/>
    <w:rsid w:val="00873772"/>
    <w:rsid w:val="0087462A"/>
    <w:rsid w:val="0087500C"/>
    <w:rsid w:val="0087541E"/>
    <w:rsid w:val="008810A5"/>
    <w:rsid w:val="008825B7"/>
    <w:rsid w:val="00882F0F"/>
    <w:rsid w:val="00883137"/>
    <w:rsid w:val="008841C9"/>
    <w:rsid w:val="00885384"/>
    <w:rsid w:val="00887CF2"/>
    <w:rsid w:val="008930BB"/>
    <w:rsid w:val="00893C4B"/>
    <w:rsid w:val="00894799"/>
    <w:rsid w:val="00895224"/>
    <w:rsid w:val="00895570"/>
    <w:rsid w:val="00895B2B"/>
    <w:rsid w:val="00895C42"/>
    <w:rsid w:val="008973F8"/>
    <w:rsid w:val="008A0C56"/>
    <w:rsid w:val="008A0D46"/>
    <w:rsid w:val="008A0D75"/>
    <w:rsid w:val="008A14A5"/>
    <w:rsid w:val="008A1EC9"/>
    <w:rsid w:val="008A28C6"/>
    <w:rsid w:val="008A39E4"/>
    <w:rsid w:val="008A4710"/>
    <w:rsid w:val="008A4AB5"/>
    <w:rsid w:val="008A6998"/>
    <w:rsid w:val="008A77A2"/>
    <w:rsid w:val="008A791F"/>
    <w:rsid w:val="008B089F"/>
    <w:rsid w:val="008B1885"/>
    <w:rsid w:val="008B2157"/>
    <w:rsid w:val="008B5101"/>
    <w:rsid w:val="008B662A"/>
    <w:rsid w:val="008B6E69"/>
    <w:rsid w:val="008B7EFE"/>
    <w:rsid w:val="008C24A5"/>
    <w:rsid w:val="008C37F3"/>
    <w:rsid w:val="008C3CC1"/>
    <w:rsid w:val="008C55A8"/>
    <w:rsid w:val="008C5F15"/>
    <w:rsid w:val="008C7775"/>
    <w:rsid w:val="008C7F01"/>
    <w:rsid w:val="008D1EBA"/>
    <w:rsid w:val="008D40D4"/>
    <w:rsid w:val="008D456D"/>
    <w:rsid w:val="008D476A"/>
    <w:rsid w:val="008D6C23"/>
    <w:rsid w:val="008E0E6A"/>
    <w:rsid w:val="008E131B"/>
    <w:rsid w:val="008E2EFA"/>
    <w:rsid w:val="008E3210"/>
    <w:rsid w:val="008E4531"/>
    <w:rsid w:val="008E4E25"/>
    <w:rsid w:val="008E71AD"/>
    <w:rsid w:val="008E7322"/>
    <w:rsid w:val="008F0369"/>
    <w:rsid w:val="008F1F0B"/>
    <w:rsid w:val="008F25A7"/>
    <w:rsid w:val="008F703E"/>
    <w:rsid w:val="008F7E82"/>
    <w:rsid w:val="00902485"/>
    <w:rsid w:val="00902503"/>
    <w:rsid w:val="00904BFC"/>
    <w:rsid w:val="0090705F"/>
    <w:rsid w:val="0090723D"/>
    <w:rsid w:val="00910998"/>
    <w:rsid w:val="00911E11"/>
    <w:rsid w:val="0091346E"/>
    <w:rsid w:val="00913538"/>
    <w:rsid w:val="00916C8E"/>
    <w:rsid w:val="00916F33"/>
    <w:rsid w:val="00917140"/>
    <w:rsid w:val="0092038D"/>
    <w:rsid w:val="00922A22"/>
    <w:rsid w:val="00922C37"/>
    <w:rsid w:val="00927860"/>
    <w:rsid w:val="00930057"/>
    <w:rsid w:val="0093138C"/>
    <w:rsid w:val="009337F8"/>
    <w:rsid w:val="00933C2F"/>
    <w:rsid w:val="009355A6"/>
    <w:rsid w:val="009355C6"/>
    <w:rsid w:val="009360BE"/>
    <w:rsid w:val="009414F9"/>
    <w:rsid w:val="00945F06"/>
    <w:rsid w:val="00946B17"/>
    <w:rsid w:val="009475AC"/>
    <w:rsid w:val="009503A5"/>
    <w:rsid w:val="009514AE"/>
    <w:rsid w:val="00951630"/>
    <w:rsid w:val="00952693"/>
    <w:rsid w:val="0095395E"/>
    <w:rsid w:val="009556E9"/>
    <w:rsid w:val="00956E96"/>
    <w:rsid w:val="009650F1"/>
    <w:rsid w:val="00966181"/>
    <w:rsid w:val="00967253"/>
    <w:rsid w:val="009679A7"/>
    <w:rsid w:val="009715E8"/>
    <w:rsid w:val="009760C2"/>
    <w:rsid w:val="009779A9"/>
    <w:rsid w:val="00977B9A"/>
    <w:rsid w:val="00977C7F"/>
    <w:rsid w:val="00977F17"/>
    <w:rsid w:val="00977F1B"/>
    <w:rsid w:val="00981F6C"/>
    <w:rsid w:val="009826E5"/>
    <w:rsid w:val="009841F0"/>
    <w:rsid w:val="009851BF"/>
    <w:rsid w:val="0099034C"/>
    <w:rsid w:val="00990A17"/>
    <w:rsid w:val="00991C0D"/>
    <w:rsid w:val="00992226"/>
    <w:rsid w:val="00992DDC"/>
    <w:rsid w:val="009938C3"/>
    <w:rsid w:val="009A0970"/>
    <w:rsid w:val="009A0E32"/>
    <w:rsid w:val="009A1025"/>
    <w:rsid w:val="009A1B0C"/>
    <w:rsid w:val="009A31B0"/>
    <w:rsid w:val="009A667F"/>
    <w:rsid w:val="009A6F3D"/>
    <w:rsid w:val="009A7289"/>
    <w:rsid w:val="009A7516"/>
    <w:rsid w:val="009A780E"/>
    <w:rsid w:val="009B24BA"/>
    <w:rsid w:val="009B4CB1"/>
    <w:rsid w:val="009B551B"/>
    <w:rsid w:val="009B6A26"/>
    <w:rsid w:val="009B70C5"/>
    <w:rsid w:val="009B7E5E"/>
    <w:rsid w:val="009C0352"/>
    <w:rsid w:val="009C129A"/>
    <w:rsid w:val="009C1AA8"/>
    <w:rsid w:val="009C1C23"/>
    <w:rsid w:val="009C1EB7"/>
    <w:rsid w:val="009C483F"/>
    <w:rsid w:val="009C48D7"/>
    <w:rsid w:val="009C5557"/>
    <w:rsid w:val="009C5663"/>
    <w:rsid w:val="009C78A6"/>
    <w:rsid w:val="009D0EEA"/>
    <w:rsid w:val="009D18C7"/>
    <w:rsid w:val="009D23B3"/>
    <w:rsid w:val="009D4762"/>
    <w:rsid w:val="009D4AAC"/>
    <w:rsid w:val="009D5876"/>
    <w:rsid w:val="009D5F60"/>
    <w:rsid w:val="009D6AA4"/>
    <w:rsid w:val="009D6BD3"/>
    <w:rsid w:val="009D7A32"/>
    <w:rsid w:val="009E421F"/>
    <w:rsid w:val="009E43F0"/>
    <w:rsid w:val="009E481B"/>
    <w:rsid w:val="009E4F85"/>
    <w:rsid w:val="009E59CD"/>
    <w:rsid w:val="009E5E30"/>
    <w:rsid w:val="009E61A9"/>
    <w:rsid w:val="009E6C16"/>
    <w:rsid w:val="009E6D11"/>
    <w:rsid w:val="009E70F2"/>
    <w:rsid w:val="009E788F"/>
    <w:rsid w:val="009F0A4E"/>
    <w:rsid w:val="009F0E71"/>
    <w:rsid w:val="009F1133"/>
    <w:rsid w:val="009F1609"/>
    <w:rsid w:val="009F1E3B"/>
    <w:rsid w:val="009F275C"/>
    <w:rsid w:val="009F2D06"/>
    <w:rsid w:val="009F37A3"/>
    <w:rsid w:val="009F4411"/>
    <w:rsid w:val="009F5CD8"/>
    <w:rsid w:val="009F65CA"/>
    <w:rsid w:val="009F6826"/>
    <w:rsid w:val="009F6A65"/>
    <w:rsid w:val="009F6AFB"/>
    <w:rsid w:val="009F7925"/>
    <w:rsid w:val="009F7DA0"/>
    <w:rsid w:val="00A002A7"/>
    <w:rsid w:val="00A03528"/>
    <w:rsid w:val="00A03EF9"/>
    <w:rsid w:val="00A041B1"/>
    <w:rsid w:val="00A07F42"/>
    <w:rsid w:val="00A1367C"/>
    <w:rsid w:val="00A13CC1"/>
    <w:rsid w:val="00A14AED"/>
    <w:rsid w:val="00A16B61"/>
    <w:rsid w:val="00A21F52"/>
    <w:rsid w:val="00A22073"/>
    <w:rsid w:val="00A24467"/>
    <w:rsid w:val="00A256BC"/>
    <w:rsid w:val="00A26F70"/>
    <w:rsid w:val="00A30A79"/>
    <w:rsid w:val="00A30BF7"/>
    <w:rsid w:val="00A31EA4"/>
    <w:rsid w:val="00A31FA0"/>
    <w:rsid w:val="00A33F4A"/>
    <w:rsid w:val="00A34073"/>
    <w:rsid w:val="00A34605"/>
    <w:rsid w:val="00A34F3C"/>
    <w:rsid w:val="00A35DB4"/>
    <w:rsid w:val="00A4020C"/>
    <w:rsid w:val="00A42A9A"/>
    <w:rsid w:val="00A42AD1"/>
    <w:rsid w:val="00A45372"/>
    <w:rsid w:val="00A45720"/>
    <w:rsid w:val="00A45D6F"/>
    <w:rsid w:val="00A507AE"/>
    <w:rsid w:val="00A519E5"/>
    <w:rsid w:val="00A52C4D"/>
    <w:rsid w:val="00A5334F"/>
    <w:rsid w:val="00A54068"/>
    <w:rsid w:val="00A55B67"/>
    <w:rsid w:val="00A568A3"/>
    <w:rsid w:val="00A62325"/>
    <w:rsid w:val="00A62910"/>
    <w:rsid w:val="00A62B5D"/>
    <w:rsid w:val="00A63F98"/>
    <w:rsid w:val="00A64D4D"/>
    <w:rsid w:val="00A679F2"/>
    <w:rsid w:val="00A703F9"/>
    <w:rsid w:val="00A70FB5"/>
    <w:rsid w:val="00A7224E"/>
    <w:rsid w:val="00A75B2D"/>
    <w:rsid w:val="00A75BA7"/>
    <w:rsid w:val="00A76DD2"/>
    <w:rsid w:val="00A83643"/>
    <w:rsid w:val="00A87DF1"/>
    <w:rsid w:val="00A91C59"/>
    <w:rsid w:val="00A924C4"/>
    <w:rsid w:val="00A93B1F"/>
    <w:rsid w:val="00A94215"/>
    <w:rsid w:val="00A94B11"/>
    <w:rsid w:val="00AA24E5"/>
    <w:rsid w:val="00AA26E3"/>
    <w:rsid w:val="00AA4444"/>
    <w:rsid w:val="00AB0DA4"/>
    <w:rsid w:val="00AB210B"/>
    <w:rsid w:val="00AB26FF"/>
    <w:rsid w:val="00AB338E"/>
    <w:rsid w:val="00AB34A6"/>
    <w:rsid w:val="00AB387D"/>
    <w:rsid w:val="00AB477D"/>
    <w:rsid w:val="00AB4EDC"/>
    <w:rsid w:val="00AB5D26"/>
    <w:rsid w:val="00AB5DF1"/>
    <w:rsid w:val="00AB616D"/>
    <w:rsid w:val="00AB73ED"/>
    <w:rsid w:val="00AC070C"/>
    <w:rsid w:val="00AC097E"/>
    <w:rsid w:val="00AC1F35"/>
    <w:rsid w:val="00AC234A"/>
    <w:rsid w:val="00AC69F3"/>
    <w:rsid w:val="00AC6FDE"/>
    <w:rsid w:val="00AD1423"/>
    <w:rsid w:val="00AD44C7"/>
    <w:rsid w:val="00AD46E0"/>
    <w:rsid w:val="00AD4843"/>
    <w:rsid w:val="00AD68C7"/>
    <w:rsid w:val="00AD779E"/>
    <w:rsid w:val="00AE0862"/>
    <w:rsid w:val="00AE1F9D"/>
    <w:rsid w:val="00AE3F51"/>
    <w:rsid w:val="00AE450C"/>
    <w:rsid w:val="00AE62A7"/>
    <w:rsid w:val="00AE76BA"/>
    <w:rsid w:val="00AF0BED"/>
    <w:rsid w:val="00AF0D14"/>
    <w:rsid w:val="00AF1A47"/>
    <w:rsid w:val="00AF1FF9"/>
    <w:rsid w:val="00AF6AB4"/>
    <w:rsid w:val="00B017B3"/>
    <w:rsid w:val="00B01FAC"/>
    <w:rsid w:val="00B03531"/>
    <w:rsid w:val="00B03669"/>
    <w:rsid w:val="00B03C0D"/>
    <w:rsid w:val="00B05D0E"/>
    <w:rsid w:val="00B076CB"/>
    <w:rsid w:val="00B07F5F"/>
    <w:rsid w:val="00B102F0"/>
    <w:rsid w:val="00B120C8"/>
    <w:rsid w:val="00B123B4"/>
    <w:rsid w:val="00B130E7"/>
    <w:rsid w:val="00B13A29"/>
    <w:rsid w:val="00B13F19"/>
    <w:rsid w:val="00B14B8A"/>
    <w:rsid w:val="00B14F77"/>
    <w:rsid w:val="00B150E0"/>
    <w:rsid w:val="00B15CD5"/>
    <w:rsid w:val="00B163B2"/>
    <w:rsid w:val="00B16F8D"/>
    <w:rsid w:val="00B2016B"/>
    <w:rsid w:val="00B2064A"/>
    <w:rsid w:val="00B20EAA"/>
    <w:rsid w:val="00B2166A"/>
    <w:rsid w:val="00B21C5C"/>
    <w:rsid w:val="00B234DA"/>
    <w:rsid w:val="00B2388B"/>
    <w:rsid w:val="00B23978"/>
    <w:rsid w:val="00B23BDF"/>
    <w:rsid w:val="00B24445"/>
    <w:rsid w:val="00B24FE9"/>
    <w:rsid w:val="00B2578D"/>
    <w:rsid w:val="00B265C3"/>
    <w:rsid w:val="00B26F73"/>
    <w:rsid w:val="00B30197"/>
    <w:rsid w:val="00B32302"/>
    <w:rsid w:val="00B327D9"/>
    <w:rsid w:val="00B32883"/>
    <w:rsid w:val="00B33441"/>
    <w:rsid w:val="00B33C61"/>
    <w:rsid w:val="00B346A6"/>
    <w:rsid w:val="00B405A6"/>
    <w:rsid w:val="00B4149D"/>
    <w:rsid w:val="00B426AD"/>
    <w:rsid w:val="00B431FB"/>
    <w:rsid w:val="00B44832"/>
    <w:rsid w:val="00B46759"/>
    <w:rsid w:val="00B50C8D"/>
    <w:rsid w:val="00B51662"/>
    <w:rsid w:val="00B51734"/>
    <w:rsid w:val="00B51A8C"/>
    <w:rsid w:val="00B52C4B"/>
    <w:rsid w:val="00B53705"/>
    <w:rsid w:val="00B53B2C"/>
    <w:rsid w:val="00B57D66"/>
    <w:rsid w:val="00B608B6"/>
    <w:rsid w:val="00B61393"/>
    <w:rsid w:val="00B61514"/>
    <w:rsid w:val="00B6152B"/>
    <w:rsid w:val="00B64F99"/>
    <w:rsid w:val="00B665F1"/>
    <w:rsid w:val="00B6674A"/>
    <w:rsid w:val="00B669A6"/>
    <w:rsid w:val="00B66D45"/>
    <w:rsid w:val="00B67B17"/>
    <w:rsid w:val="00B70188"/>
    <w:rsid w:val="00B70E2E"/>
    <w:rsid w:val="00B71C6A"/>
    <w:rsid w:val="00B71E0B"/>
    <w:rsid w:val="00B75709"/>
    <w:rsid w:val="00B75921"/>
    <w:rsid w:val="00B77789"/>
    <w:rsid w:val="00B8093E"/>
    <w:rsid w:val="00B82527"/>
    <w:rsid w:val="00B8291C"/>
    <w:rsid w:val="00B8360C"/>
    <w:rsid w:val="00B837C5"/>
    <w:rsid w:val="00B8489F"/>
    <w:rsid w:val="00B85132"/>
    <w:rsid w:val="00B854A3"/>
    <w:rsid w:val="00B87AA8"/>
    <w:rsid w:val="00B87E5A"/>
    <w:rsid w:val="00B9172C"/>
    <w:rsid w:val="00B92196"/>
    <w:rsid w:val="00B9288A"/>
    <w:rsid w:val="00B938CB"/>
    <w:rsid w:val="00B963F0"/>
    <w:rsid w:val="00BA1FBE"/>
    <w:rsid w:val="00BA305B"/>
    <w:rsid w:val="00BA3871"/>
    <w:rsid w:val="00BA3A35"/>
    <w:rsid w:val="00BA3B0E"/>
    <w:rsid w:val="00BA3BE7"/>
    <w:rsid w:val="00BA457D"/>
    <w:rsid w:val="00BA4612"/>
    <w:rsid w:val="00BA49FE"/>
    <w:rsid w:val="00BA5AAC"/>
    <w:rsid w:val="00BA5E90"/>
    <w:rsid w:val="00BA79EB"/>
    <w:rsid w:val="00BB0AA7"/>
    <w:rsid w:val="00BB1D29"/>
    <w:rsid w:val="00BB268B"/>
    <w:rsid w:val="00BB2A41"/>
    <w:rsid w:val="00BB2CFA"/>
    <w:rsid w:val="00BB30D7"/>
    <w:rsid w:val="00BB5834"/>
    <w:rsid w:val="00BB59FE"/>
    <w:rsid w:val="00BB6AD2"/>
    <w:rsid w:val="00BB7906"/>
    <w:rsid w:val="00BC379E"/>
    <w:rsid w:val="00BC4657"/>
    <w:rsid w:val="00BC7475"/>
    <w:rsid w:val="00BC7576"/>
    <w:rsid w:val="00BC7C62"/>
    <w:rsid w:val="00BC7C8C"/>
    <w:rsid w:val="00BD1B0B"/>
    <w:rsid w:val="00BD2B67"/>
    <w:rsid w:val="00BD2D99"/>
    <w:rsid w:val="00BD3B2D"/>
    <w:rsid w:val="00BE08CD"/>
    <w:rsid w:val="00BE0ABF"/>
    <w:rsid w:val="00BE1457"/>
    <w:rsid w:val="00BE1649"/>
    <w:rsid w:val="00BE3B51"/>
    <w:rsid w:val="00BE44EA"/>
    <w:rsid w:val="00BE4B55"/>
    <w:rsid w:val="00BE5DF7"/>
    <w:rsid w:val="00BE600D"/>
    <w:rsid w:val="00BE6652"/>
    <w:rsid w:val="00BE6665"/>
    <w:rsid w:val="00BE750E"/>
    <w:rsid w:val="00BE7EBC"/>
    <w:rsid w:val="00BF0DE1"/>
    <w:rsid w:val="00BF0EF2"/>
    <w:rsid w:val="00BF0FA4"/>
    <w:rsid w:val="00BF2707"/>
    <w:rsid w:val="00BF38BE"/>
    <w:rsid w:val="00BF3BE4"/>
    <w:rsid w:val="00BF54B8"/>
    <w:rsid w:val="00BF5BAC"/>
    <w:rsid w:val="00BF6A6A"/>
    <w:rsid w:val="00BF735B"/>
    <w:rsid w:val="00C0045A"/>
    <w:rsid w:val="00C00AD0"/>
    <w:rsid w:val="00C013E8"/>
    <w:rsid w:val="00C023C2"/>
    <w:rsid w:val="00C04768"/>
    <w:rsid w:val="00C05D92"/>
    <w:rsid w:val="00C06511"/>
    <w:rsid w:val="00C12485"/>
    <w:rsid w:val="00C13058"/>
    <w:rsid w:val="00C151E7"/>
    <w:rsid w:val="00C15778"/>
    <w:rsid w:val="00C165E8"/>
    <w:rsid w:val="00C214B7"/>
    <w:rsid w:val="00C22AA6"/>
    <w:rsid w:val="00C23815"/>
    <w:rsid w:val="00C243EB"/>
    <w:rsid w:val="00C3127C"/>
    <w:rsid w:val="00C323B7"/>
    <w:rsid w:val="00C362A9"/>
    <w:rsid w:val="00C40582"/>
    <w:rsid w:val="00C4252D"/>
    <w:rsid w:val="00C43EBD"/>
    <w:rsid w:val="00C44A2D"/>
    <w:rsid w:val="00C45DEA"/>
    <w:rsid w:val="00C47293"/>
    <w:rsid w:val="00C4779C"/>
    <w:rsid w:val="00C47D00"/>
    <w:rsid w:val="00C507E4"/>
    <w:rsid w:val="00C53736"/>
    <w:rsid w:val="00C54308"/>
    <w:rsid w:val="00C54F09"/>
    <w:rsid w:val="00C55AF6"/>
    <w:rsid w:val="00C56748"/>
    <w:rsid w:val="00C56BAD"/>
    <w:rsid w:val="00C57059"/>
    <w:rsid w:val="00C571CD"/>
    <w:rsid w:val="00C601F0"/>
    <w:rsid w:val="00C60BE9"/>
    <w:rsid w:val="00C60F26"/>
    <w:rsid w:val="00C623F7"/>
    <w:rsid w:val="00C62D3B"/>
    <w:rsid w:val="00C636C8"/>
    <w:rsid w:val="00C674B1"/>
    <w:rsid w:val="00C717EB"/>
    <w:rsid w:val="00C71915"/>
    <w:rsid w:val="00C719C3"/>
    <w:rsid w:val="00C72EC5"/>
    <w:rsid w:val="00C7311E"/>
    <w:rsid w:val="00C73B05"/>
    <w:rsid w:val="00C747EE"/>
    <w:rsid w:val="00C752CC"/>
    <w:rsid w:val="00C75916"/>
    <w:rsid w:val="00C75BB1"/>
    <w:rsid w:val="00C76DA1"/>
    <w:rsid w:val="00C80FC0"/>
    <w:rsid w:val="00C81404"/>
    <w:rsid w:val="00C82A0E"/>
    <w:rsid w:val="00C8307D"/>
    <w:rsid w:val="00C83CE7"/>
    <w:rsid w:val="00C8781C"/>
    <w:rsid w:val="00C90DFB"/>
    <w:rsid w:val="00C91072"/>
    <w:rsid w:val="00C9161F"/>
    <w:rsid w:val="00C928ED"/>
    <w:rsid w:val="00C9380C"/>
    <w:rsid w:val="00C93C36"/>
    <w:rsid w:val="00C93C43"/>
    <w:rsid w:val="00C952E5"/>
    <w:rsid w:val="00C96166"/>
    <w:rsid w:val="00C96FD7"/>
    <w:rsid w:val="00CA013C"/>
    <w:rsid w:val="00CA15BB"/>
    <w:rsid w:val="00CA3F93"/>
    <w:rsid w:val="00CA59F3"/>
    <w:rsid w:val="00CA6F94"/>
    <w:rsid w:val="00CB0DB1"/>
    <w:rsid w:val="00CB25BF"/>
    <w:rsid w:val="00CB2F5B"/>
    <w:rsid w:val="00CB31D4"/>
    <w:rsid w:val="00CB4A2E"/>
    <w:rsid w:val="00CB6B68"/>
    <w:rsid w:val="00CC1027"/>
    <w:rsid w:val="00CC3D9D"/>
    <w:rsid w:val="00CC72D6"/>
    <w:rsid w:val="00CD2FB4"/>
    <w:rsid w:val="00CD318D"/>
    <w:rsid w:val="00CD358E"/>
    <w:rsid w:val="00CD5400"/>
    <w:rsid w:val="00CD5D49"/>
    <w:rsid w:val="00CD5F45"/>
    <w:rsid w:val="00CD65D7"/>
    <w:rsid w:val="00CD6975"/>
    <w:rsid w:val="00CE0CE5"/>
    <w:rsid w:val="00CE2D72"/>
    <w:rsid w:val="00CE3A74"/>
    <w:rsid w:val="00CE47C2"/>
    <w:rsid w:val="00CE578A"/>
    <w:rsid w:val="00CE63D2"/>
    <w:rsid w:val="00CE6687"/>
    <w:rsid w:val="00CE670C"/>
    <w:rsid w:val="00CE71E0"/>
    <w:rsid w:val="00CE72D0"/>
    <w:rsid w:val="00CE7E64"/>
    <w:rsid w:val="00CF0028"/>
    <w:rsid w:val="00CF1B31"/>
    <w:rsid w:val="00CF52D4"/>
    <w:rsid w:val="00CF7461"/>
    <w:rsid w:val="00D007E8"/>
    <w:rsid w:val="00D0215D"/>
    <w:rsid w:val="00D02CDD"/>
    <w:rsid w:val="00D02E4D"/>
    <w:rsid w:val="00D03479"/>
    <w:rsid w:val="00D048AD"/>
    <w:rsid w:val="00D04C47"/>
    <w:rsid w:val="00D0648A"/>
    <w:rsid w:val="00D07B66"/>
    <w:rsid w:val="00D10D71"/>
    <w:rsid w:val="00D1162B"/>
    <w:rsid w:val="00D12A4F"/>
    <w:rsid w:val="00D1347A"/>
    <w:rsid w:val="00D13643"/>
    <w:rsid w:val="00D1508B"/>
    <w:rsid w:val="00D15349"/>
    <w:rsid w:val="00D17519"/>
    <w:rsid w:val="00D17830"/>
    <w:rsid w:val="00D20C59"/>
    <w:rsid w:val="00D20ECF"/>
    <w:rsid w:val="00D2222F"/>
    <w:rsid w:val="00D23DF7"/>
    <w:rsid w:val="00D23E0A"/>
    <w:rsid w:val="00D24A0C"/>
    <w:rsid w:val="00D25C7E"/>
    <w:rsid w:val="00D2610C"/>
    <w:rsid w:val="00D26830"/>
    <w:rsid w:val="00D26835"/>
    <w:rsid w:val="00D26DA6"/>
    <w:rsid w:val="00D27437"/>
    <w:rsid w:val="00D313D2"/>
    <w:rsid w:val="00D338EE"/>
    <w:rsid w:val="00D34231"/>
    <w:rsid w:val="00D34447"/>
    <w:rsid w:val="00D36271"/>
    <w:rsid w:val="00D3641C"/>
    <w:rsid w:val="00D3664C"/>
    <w:rsid w:val="00D374D3"/>
    <w:rsid w:val="00D378BF"/>
    <w:rsid w:val="00D37A64"/>
    <w:rsid w:val="00D37BE3"/>
    <w:rsid w:val="00D41E83"/>
    <w:rsid w:val="00D428D6"/>
    <w:rsid w:val="00D4348E"/>
    <w:rsid w:val="00D4450D"/>
    <w:rsid w:val="00D4554B"/>
    <w:rsid w:val="00D45CCB"/>
    <w:rsid w:val="00D507A4"/>
    <w:rsid w:val="00D521FF"/>
    <w:rsid w:val="00D569C6"/>
    <w:rsid w:val="00D57243"/>
    <w:rsid w:val="00D57A5A"/>
    <w:rsid w:val="00D60E3F"/>
    <w:rsid w:val="00D6293A"/>
    <w:rsid w:val="00D63290"/>
    <w:rsid w:val="00D64ABC"/>
    <w:rsid w:val="00D651EB"/>
    <w:rsid w:val="00D65754"/>
    <w:rsid w:val="00D70306"/>
    <w:rsid w:val="00D71911"/>
    <w:rsid w:val="00D72FC9"/>
    <w:rsid w:val="00D740B9"/>
    <w:rsid w:val="00D81838"/>
    <w:rsid w:val="00D81978"/>
    <w:rsid w:val="00D82881"/>
    <w:rsid w:val="00D828F4"/>
    <w:rsid w:val="00D90C94"/>
    <w:rsid w:val="00D920C6"/>
    <w:rsid w:val="00D92920"/>
    <w:rsid w:val="00D940D0"/>
    <w:rsid w:val="00D94469"/>
    <w:rsid w:val="00D944B8"/>
    <w:rsid w:val="00D95178"/>
    <w:rsid w:val="00D97BD9"/>
    <w:rsid w:val="00D97F1B"/>
    <w:rsid w:val="00DA0548"/>
    <w:rsid w:val="00DA0E05"/>
    <w:rsid w:val="00DA1B1D"/>
    <w:rsid w:val="00DA25A2"/>
    <w:rsid w:val="00DA298B"/>
    <w:rsid w:val="00DA3740"/>
    <w:rsid w:val="00DA38D5"/>
    <w:rsid w:val="00DA44B8"/>
    <w:rsid w:val="00DA54C0"/>
    <w:rsid w:val="00DA5797"/>
    <w:rsid w:val="00DA63B9"/>
    <w:rsid w:val="00DA7AA8"/>
    <w:rsid w:val="00DB270E"/>
    <w:rsid w:val="00DB2716"/>
    <w:rsid w:val="00DB3807"/>
    <w:rsid w:val="00DB4DD9"/>
    <w:rsid w:val="00DB5A21"/>
    <w:rsid w:val="00DB5D47"/>
    <w:rsid w:val="00DC1607"/>
    <w:rsid w:val="00DC171B"/>
    <w:rsid w:val="00DC3A7B"/>
    <w:rsid w:val="00DD00C2"/>
    <w:rsid w:val="00DD0365"/>
    <w:rsid w:val="00DD0C74"/>
    <w:rsid w:val="00DD2C45"/>
    <w:rsid w:val="00DD4CB7"/>
    <w:rsid w:val="00DD7CF3"/>
    <w:rsid w:val="00DE061F"/>
    <w:rsid w:val="00DE2EF7"/>
    <w:rsid w:val="00DE341F"/>
    <w:rsid w:val="00DE6AE4"/>
    <w:rsid w:val="00DF356D"/>
    <w:rsid w:val="00DF37C5"/>
    <w:rsid w:val="00DF489A"/>
    <w:rsid w:val="00DF603D"/>
    <w:rsid w:val="00DF61D9"/>
    <w:rsid w:val="00E00223"/>
    <w:rsid w:val="00E0040F"/>
    <w:rsid w:val="00E00C85"/>
    <w:rsid w:val="00E01029"/>
    <w:rsid w:val="00E0207A"/>
    <w:rsid w:val="00E02D92"/>
    <w:rsid w:val="00E04228"/>
    <w:rsid w:val="00E067E7"/>
    <w:rsid w:val="00E07604"/>
    <w:rsid w:val="00E10E0B"/>
    <w:rsid w:val="00E175DF"/>
    <w:rsid w:val="00E17A9A"/>
    <w:rsid w:val="00E20869"/>
    <w:rsid w:val="00E22700"/>
    <w:rsid w:val="00E24061"/>
    <w:rsid w:val="00E24AE9"/>
    <w:rsid w:val="00E24F40"/>
    <w:rsid w:val="00E25A69"/>
    <w:rsid w:val="00E25CB9"/>
    <w:rsid w:val="00E27325"/>
    <w:rsid w:val="00E27F8C"/>
    <w:rsid w:val="00E318CA"/>
    <w:rsid w:val="00E3212F"/>
    <w:rsid w:val="00E32FCA"/>
    <w:rsid w:val="00E338E7"/>
    <w:rsid w:val="00E34ACF"/>
    <w:rsid w:val="00E37CCD"/>
    <w:rsid w:val="00E40991"/>
    <w:rsid w:val="00E40C79"/>
    <w:rsid w:val="00E41458"/>
    <w:rsid w:val="00E43E48"/>
    <w:rsid w:val="00E4412D"/>
    <w:rsid w:val="00E44967"/>
    <w:rsid w:val="00E5294E"/>
    <w:rsid w:val="00E54E7E"/>
    <w:rsid w:val="00E55D78"/>
    <w:rsid w:val="00E56F50"/>
    <w:rsid w:val="00E57444"/>
    <w:rsid w:val="00E57BEF"/>
    <w:rsid w:val="00E60049"/>
    <w:rsid w:val="00E60A66"/>
    <w:rsid w:val="00E60F03"/>
    <w:rsid w:val="00E6375C"/>
    <w:rsid w:val="00E64E3F"/>
    <w:rsid w:val="00E6610F"/>
    <w:rsid w:val="00E67B1C"/>
    <w:rsid w:val="00E67EE2"/>
    <w:rsid w:val="00E72578"/>
    <w:rsid w:val="00E74226"/>
    <w:rsid w:val="00E74BA5"/>
    <w:rsid w:val="00E80EFB"/>
    <w:rsid w:val="00E837AD"/>
    <w:rsid w:val="00E838C8"/>
    <w:rsid w:val="00E8419D"/>
    <w:rsid w:val="00E84D5F"/>
    <w:rsid w:val="00E86780"/>
    <w:rsid w:val="00E8693D"/>
    <w:rsid w:val="00E869B1"/>
    <w:rsid w:val="00E90465"/>
    <w:rsid w:val="00E920BA"/>
    <w:rsid w:val="00E94564"/>
    <w:rsid w:val="00E95393"/>
    <w:rsid w:val="00E977E2"/>
    <w:rsid w:val="00E978FB"/>
    <w:rsid w:val="00EA0054"/>
    <w:rsid w:val="00EA0BCC"/>
    <w:rsid w:val="00EA1EE1"/>
    <w:rsid w:val="00EA59AD"/>
    <w:rsid w:val="00EA7123"/>
    <w:rsid w:val="00EA7A98"/>
    <w:rsid w:val="00EB5C2A"/>
    <w:rsid w:val="00EB6444"/>
    <w:rsid w:val="00EB65AB"/>
    <w:rsid w:val="00EB7DB8"/>
    <w:rsid w:val="00EB7E08"/>
    <w:rsid w:val="00EC1570"/>
    <w:rsid w:val="00EC1B44"/>
    <w:rsid w:val="00EC21DD"/>
    <w:rsid w:val="00EC5800"/>
    <w:rsid w:val="00EC5CC8"/>
    <w:rsid w:val="00EC72A1"/>
    <w:rsid w:val="00ED0266"/>
    <w:rsid w:val="00ED0F74"/>
    <w:rsid w:val="00ED221C"/>
    <w:rsid w:val="00ED246F"/>
    <w:rsid w:val="00ED2A31"/>
    <w:rsid w:val="00ED460E"/>
    <w:rsid w:val="00EE085A"/>
    <w:rsid w:val="00EE13D9"/>
    <w:rsid w:val="00EE2263"/>
    <w:rsid w:val="00EE2476"/>
    <w:rsid w:val="00EE31B5"/>
    <w:rsid w:val="00EE3431"/>
    <w:rsid w:val="00EE4B4E"/>
    <w:rsid w:val="00EE5709"/>
    <w:rsid w:val="00EF0981"/>
    <w:rsid w:val="00EF17C5"/>
    <w:rsid w:val="00EF21F1"/>
    <w:rsid w:val="00EF4A8A"/>
    <w:rsid w:val="00F02202"/>
    <w:rsid w:val="00F03706"/>
    <w:rsid w:val="00F06AC4"/>
    <w:rsid w:val="00F073E8"/>
    <w:rsid w:val="00F07873"/>
    <w:rsid w:val="00F10B64"/>
    <w:rsid w:val="00F11178"/>
    <w:rsid w:val="00F12244"/>
    <w:rsid w:val="00F12318"/>
    <w:rsid w:val="00F14F78"/>
    <w:rsid w:val="00F15C62"/>
    <w:rsid w:val="00F15EAC"/>
    <w:rsid w:val="00F165DD"/>
    <w:rsid w:val="00F1769E"/>
    <w:rsid w:val="00F17D7C"/>
    <w:rsid w:val="00F20C52"/>
    <w:rsid w:val="00F22EC4"/>
    <w:rsid w:val="00F233FA"/>
    <w:rsid w:val="00F2398F"/>
    <w:rsid w:val="00F23D5C"/>
    <w:rsid w:val="00F24C0F"/>
    <w:rsid w:val="00F26750"/>
    <w:rsid w:val="00F276D1"/>
    <w:rsid w:val="00F30B61"/>
    <w:rsid w:val="00F30C16"/>
    <w:rsid w:val="00F36622"/>
    <w:rsid w:val="00F40630"/>
    <w:rsid w:val="00F40852"/>
    <w:rsid w:val="00F422A6"/>
    <w:rsid w:val="00F43B87"/>
    <w:rsid w:val="00F44454"/>
    <w:rsid w:val="00F44C10"/>
    <w:rsid w:val="00F44F2B"/>
    <w:rsid w:val="00F461D2"/>
    <w:rsid w:val="00F46ED5"/>
    <w:rsid w:val="00F47A29"/>
    <w:rsid w:val="00F5216F"/>
    <w:rsid w:val="00F52210"/>
    <w:rsid w:val="00F5274D"/>
    <w:rsid w:val="00F54D7E"/>
    <w:rsid w:val="00F55A32"/>
    <w:rsid w:val="00F560B1"/>
    <w:rsid w:val="00F60F7F"/>
    <w:rsid w:val="00F612BE"/>
    <w:rsid w:val="00F61507"/>
    <w:rsid w:val="00F6246A"/>
    <w:rsid w:val="00F6487A"/>
    <w:rsid w:val="00F663F8"/>
    <w:rsid w:val="00F6678E"/>
    <w:rsid w:val="00F66808"/>
    <w:rsid w:val="00F669A1"/>
    <w:rsid w:val="00F66E19"/>
    <w:rsid w:val="00F67232"/>
    <w:rsid w:val="00F6726E"/>
    <w:rsid w:val="00F70B21"/>
    <w:rsid w:val="00F72340"/>
    <w:rsid w:val="00F737D4"/>
    <w:rsid w:val="00F74A57"/>
    <w:rsid w:val="00F75C14"/>
    <w:rsid w:val="00F76D3A"/>
    <w:rsid w:val="00F8073C"/>
    <w:rsid w:val="00F80AAC"/>
    <w:rsid w:val="00F812B8"/>
    <w:rsid w:val="00F8212F"/>
    <w:rsid w:val="00F82D4F"/>
    <w:rsid w:val="00F83CA6"/>
    <w:rsid w:val="00F84504"/>
    <w:rsid w:val="00F847FC"/>
    <w:rsid w:val="00F84DB4"/>
    <w:rsid w:val="00F85551"/>
    <w:rsid w:val="00F8583D"/>
    <w:rsid w:val="00F86630"/>
    <w:rsid w:val="00F87346"/>
    <w:rsid w:val="00F8783C"/>
    <w:rsid w:val="00F905FB"/>
    <w:rsid w:val="00F92020"/>
    <w:rsid w:val="00F92EA3"/>
    <w:rsid w:val="00F93A38"/>
    <w:rsid w:val="00F94209"/>
    <w:rsid w:val="00F9433C"/>
    <w:rsid w:val="00F9655B"/>
    <w:rsid w:val="00FA08E0"/>
    <w:rsid w:val="00FA18F5"/>
    <w:rsid w:val="00FA1C31"/>
    <w:rsid w:val="00FA1E78"/>
    <w:rsid w:val="00FA2538"/>
    <w:rsid w:val="00FA393C"/>
    <w:rsid w:val="00FA3F4C"/>
    <w:rsid w:val="00FA40A9"/>
    <w:rsid w:val="00FA4A4B"/>
    <w:rsid w:val="00FA59DF"/>
    <w:rsid w:val="00FA6453"/>
    <w:rsid w:val="00FA7F0A"/>
    <w:rsid w:val="00FB01BF"/>
    <w:rsid w:val="00FB0EF6"/>
    <w:rsid w:val="00FB146A"/>
    <w:rsid w:val="00FB182D"/>
    <w:rsid w:val="00FB1CE7"/>
    <w:rsid w:val="00FB2DBA"/>
    <w:rsid w:val="00FB3C8A"/>
    <w:rsid w:val="00FB3DA6"/>
    <w:rsid w:val="00FB4374"/>
    <w:rsid w:val="00FB4419"/>
    <w:rsid w:val="00FB4492"/>
    <w:rsid w:val="00FB462C"/>
    <w:rsid w:val="00FB48E3"/>
    <w:rsid w:val="00FB5812"/>
    <w:rsid w:val="00FB5887"/>
    <w:rsid w:val="00FB6160"/>
    <w:rsid w:val="00FB63F3"/>
    <w:rsid w:val="00FC4239"/>
    <w:rsid w:val="00FC458E"/>
    <w:rsid w:val="00FC539D"/>
    <w:rsid w:val="00FC55A0"/>
    <w:rsid w:val="00FC5A74"/>
    <w:rsid w:val="00FC6F70"/>
    <w:rsid w:val="00FD20BF"/>
    <w:rsid w:val="00FD43B2"/>
    <w:rsid w:val="00FD477C"/>
    <w:rsid w:val="00FD56D4"/>
    <w:rsid w:val="00FE2822"/>
    <w:rsid w:val="00FE2DCD"/>
    <w:rsid w:val="00FE2FDC"/>
    <w:rsid w:val="00FE3118"/>
    <w:rsid w:val="00FE3A35"/>
    <w:rsid w:val="00FE54BC"/>
    <w:rsid w:val="00FE551F"/>
    <w:rsid w:val="00FE56A0"/>
    <w:rsid w:val="00FE6EC5"/>
    <w:rsid w:val="00FF010B"/>
    <w:rsid w:val="00FF0F60"/>
    <w:rsid w:val="00FF0F62"/>
    <w:rsid w:val="00FF3CBB"/>
    <w:rsid w:val="00FF3D19"/>
    <w:rsid w:val="00FF4025"/>
    <w:rsid w:val="00FF7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51390E"/>
  <w15:docId w15:val="{C1DE47A7-8F04-428B-8A47-0847270D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7940"/>
    <w:pPr>
      <w:spacing w:after="200" w:line="276" w:lineRule="auto"/>
    </w:pPr>
  </w:style>
  <w:style w:type="paragraph" w:styleId="Nadpis1">
    <w:name w:val="heading 1"/>
    <w:basedOn w:val="Normln"/>
    <w:next w:val="Normln"/>
    <w:link w:val="Nadpis1Char"/>
    <w:uiPriority w:val="9"/>
    <w:qFormat/>
    <w:rsid w:val="003401A8"/>
    <w:pPr>
      <w:keepNext/>
      <w:keepLines/>
      <w:spacing w:line="288" w:lineRule="auto"/>
      <w:outlineLvl w:val="0"/>
    </w:pPr>
    <w:rPr>
      <w:rFonts w:cs="Arial"/>
      <w:b/>
      <w:bCs/>
      <w:sz w:val="28"/>
      <w:szCs w:val="28"/>
    </w:rPr>
  </w:style>
  <w:style w:type="paragraph" w:styleId="Nadpis2">
    <w:name w:val="heading 2"/>
    <w:basedOn w:val="Normln"/>
    <w:next w:val="Normln"/>
    <w:link w:val="Nadpis2Char"/>
    <w:uiPriority w:val="9"/>
    <w:qFormat/>
    <w:rsid w:val="009D4762"/>
    <w:pPr>
      <w:keepNext/>
      <w:keepLines/>
      <w:spacing w:line="259" w:lineRule="auto"/>
      <w:outlineLvl w:val="1"/>
    </w:pPr>
    <w:rPr>
      <w:rFonts w:cs="Arial"/>
      <w:b/>
      <w:bCs/>
      <w:sz w:val="26"/>
      <w:szCs w:val="26"/>
    </w:rPr>
  </w:style>
  <w:style w:type="paragraph" w:styleId="Nadpis3">
    <w:name w:val="heading 3"/>
    <w:basedOn w:val="Normln"/>
    <w:next w:val="Normln"/>
    <w:link w:val="Nadpis3Char"/>
    <w:uiPriority w:val="9"/>
    <w:qFormat/>
    <w:rsid w:val="0095395E"/>
    <w:pPr>
      <w:keepNext/>
      <w:keepLines/>
      <w:spacing w:before="200" w:after="0" w:line="288" w:lineRule="auto"/>
      <w:outlineLvl w:val="2"/>
    </w:pPr>
    <w:rPr>
      <w:rFonts w:cs="Cambria"/>
      <w:b/>
      <w:bCs/>
      <w:sz w:val="24"/>
      <w:szCs w:val="24"/>
    </w:rPr>
  </w:style>
  <w:style w:type="paragraph" w:styleId="Nadpis4">
    <w:name w:val="heading 4"/>
    <w:basedOn w:val="Normln"/>
    <w:next w:val="Normln"/>
    <w:link w:val="Nadpis4Char"/>
    <w:uiPriority w:val="9"/>
    <w:qFormat/>
    <w:rsid w:val="009E61A9"/>
    <w:pPr>
      <w:keepNext/>
      <w:keepLines/>
      <w:spacing w:before="200" w:after="0" w:line="259" w:lineRule="auto"/>
      <w:outlineLvl w:val="3"/>
    </w:pPr>
    <w:rPr>
      <w:rFonts w:cs="Cambria"/>
      <w:b/>
      <w:bCs/>
      <w:iCs/>
    </w:rPr>
  </w:style>
  <w:style w:type="paragraph" w:styleId="Nadpis5">
    <w:name w:val="heading 5"/>
    <w:basedOn w:val="Normln"/>
    <w:next w:val="Normln"/>
    <w:link w:val="Nadpis5Char"/>
    <w:uiPriority w:val="9"/>
    <w:qFormat/>
    <w:rsid w:val="0095395E"/>
    <w:pPr>
      <w:keepNext/>
      <w:keepLines/>
      <w:spacing w:before="200" w:after="0" w:line="288" w:lineRule="auto"/>
      <w:outlineLvl w:val="4"/>
    </w:pPr>
    <w:rPr>
      <w:rFonts w:cs="Cambria"/>
      <w:b/>
      <w:i/>
    </w:rPr>
  </w:style>
  <w:style w:type="paragraph" w:styleId="Nadpis6">
    <w:name w:val="heading 6"/>
    <w:basedOn w:val="Normln"/>
    <w:next w:val="Normln"/>
    <w:link w:val="Nadpis6Char"/>
    <w:uiPriority w:val="9"/>
    <w:qFormat/>
    <w:rsid w:val="0095395E"/>
    <w:pPr>
      <w:keepNext/>
      <w:keepLines/>
      <w:spacing w:before="200" w:after="0" w:line="288" w:lineRule="auto"/>
      <w:outlineLvl w:val="5"/>
    </w:pPr>
    <w:rPr>
      <w:b/>
      <w:i/>
      <w:iCs/>
    </w:rPr>
  </w:style>
  <w:style w:type="paragraph" w:styleId="Nadpis7">
    <w:name w:val="heading 7"/>
    <w:basedOn w:val="Normln"/>
    <w:next w:val="Normln"/>
    <w:link w:val="Nadpis7Char"/>
    <w:uiPriority w:val="9"/>
    <w:qFormat/>
    <w:rsid w:val="00314AA7"/>
    <w:pPr>
      <w:keepNext/>
      <w:keepLines/>
      <w:spacing w:before="200" w:after="0" w:line="259" w:lineRule="auto"/>
      <w:outlineLvl w:val="6"/>
    </w:pPr>
    <w:rPr>
      <w:rFonts w:ascii="Cambria" w:hAnsi="Cambria" w:cs="Cambria"/>
      <w:i/>
      <w:iCs/>
    </w:rPr>
  </w:style>
  <w:style w:type="paragraph" w:styleId="Nadpis8">
    <w:name w:val="heading 8"/>
    <w:basedOn w:val="Normln"/>
    <w:next w:val="Normln"/>
    <w:link w:val="Nadpis8Char"/>
    <w:uiPriority w:val="9"/>
    <w:qFormat/>
    <w:rsid w:val="00314AA7"/>
    <w:pPr>
      <w:keepNext/>
      <w:keepLines/>
      <w:spacing w:before="200" w:after="0" w:line="259" w:lineRule="auto"/>
      <w:outlineLvl w:val="7"/>
    </w:pPr>
    <w:rPr>
      <w:rFonts w:ascii="Cambria" w:hAnsi="Cambria" w:cs="Cambria"/>
    </w:rPr>
  </w:style>
  <w:style w:type="paragraph" w:styleId="Nadpis9">
    <w:name w:val="heading 9"/>
    <w:basedOn w:val="Normln"/>
    <w:next w:val="Normln"/>
    <w:link w:val="Nadpis9Char"/>
    <w:uiPriority w:val="9"/>
    <w:qFormat/>
    <w:rsid w:val="00314AA7"/>
    <w:pPr>
      <w:keepNext/>
      <w:keepLines/>
      <w:spacing w:before="200" w:after="0" w:line="259" w:lineRule="auto"/>
      <w:outlineLvl w:val="8"/>
    </w:pPr>
    <w:rPr>
      <w:rFonts w:ascii="Cambria" w:hAnsi="Cambria" w:cs="Cambria"/>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401A8"/>
    <w:rPr>
      <w:rFonts w:ascii="Arial Narrow" w:hAnsi="Arial Narrow" w:cs="Arial"/>
      <w:b/>
      <w:bCs/>
      <w:sz w:val="28"/>
      <w:szCs w:val="28"/>
      <w:lang w:eastAsia="en-US"/>
    </w:rPr>
  </w:style>
  <w:style w:type="character" w:customStyle="1" w:styleId="Nadpis2Char">
    <w:name w:val="Nadpis 2 Char"/>
    <w:link w:val="Nadpis2"/>
    <w:uiPriority w:val="9"/>
    <w:rsid w:val="009D4762"/>
    <w:rPr>
      <w:rFonts w:ascii="Arial Narrow" w:hAnsi="Arial Narrow" w:cs="Arial"/>
      <w:b/>
      <w:bCs/>
      <w:sz w:val="26"/>
      <w:szCs w:val="26"/>
      <w:lang w:eastAsia="en-US"/>
    </w:rPr>
  </w:style>
  <w:style w:type="character" w:customStyle="1" w:styleId="Nadpis3Char">
    <w:name w:val="Nadpis 3 Char"/>
    <w:link w:val="Nadpis3"/>
    <w:uiPriority w:val="9"/>
    <w:rsid w:val="0095395E"/>
    <w:rPr>
      <w:rFonts w:ascii="Arial Narrow" w:hAnsi="Arial Narrow" w:cs="Cambria"/>
      <w:b/>
      <w:bCs/>
      <w:sz w:val="24"/>
      <w:szCs w:val="24"/>
      <w:lang w:eastAsia="en-US"/>
    </w:rPr>
  </w:style>
  <w:style w:type="character" w:customStyle="1" w:styleId="Nadpis4Char">
    <w:name w:val="Nadpis 4 Char"/>
    <w:link w:val="Nadpis4"/>
    <w:uiPriority w:val="9"/>
    <w:rsid w:val="009E61A9"/>
    <w:rPr>
      <w:rFonts w:ascii="Arial Narrow" w:hAnsi="Arial Narrow" w:cs="Cambria"/>
      <w:b/>
      <w:bCs/>
      <w:iCs/>
      <w:sz w:val="22"/>
      <w:szCs w:val="22"/>
      <w:lang w:eastAsia="en-US"/>
    </w:rPr>
  </w:style>
  <w:style w:type="character" w:customStyle="1" w:styleId="Nadpis5Char">
    <w:name w:val="Nadpis 5 Char"/>
    <w:link w:val="Nadpis5"/>
    <w:uiPriority w:val="9"/>
    <w:rsid w:val="0095395E"/>
    <w:rPr>
      <w:rFonts w:ascii="Arial Narrow" w:hAnsi="Arial Narrow" w:cs="Cambria"/>
      <w:b/>
      <w:i/>
      <w:sz w:val="22"/>
      <w:szCs w:val="22"/>
      <w:lang w:eastAsia="en-US"/>
    </w:rPr>
  </w:style>
  <w:style w:type="character" w:customStyle="1" w:styleId="Nadpis6Char">
    <w:name w:val="Nadpis 6 Char"/>
    <w:link w:val="Nadpis6"/>
    <w:uiPriority w:val="9"/>
    <w:rsid w:val="0095395E"/>
    <w:rPr>
      <w:rFonts w:ascii="Arial Narrow" w:hAnsi="Arial Narrow"/>
      <w:b/>
      <w:i/>
      <w:iCs/>
      <w:sz w:val="22"/>
      <w:szCs w:val="22"/>
    </w:rPr>
  </w:style>
  <w:style w:type="character" w:customStyle="1" w:styleId="Nadpis7Char">
    <w:name w:val="Nadpis 7 Char"/>
    <w:link w:val="Nadpis7"/>
    <w:uiPriority w:val="9"/>
    <w:rsid w:val="00314AA7"/>
    <w:rPr>
      <w:rFonts w:ascii="Cambria" w:hAnsi="Cambria" w:cs="Cambria"/>
      <w:i/>
      <w:iCs/>
      <w:sz w:val="22"/>
      <w:szCs w:val="22"/>
      <w:lang w:eastAsia="en-US"/>
    </w:rPr>
  </w:style>
  <w:style w:type="character" w:customStyle="1" w:styleId="Nadpis8Char">
    <w:name w:val="Nadpis 8 Char"/>
    <w:link w:val="Nadpis8"/>
    <w:uiPriority w:val="9"/>
    <w:rsid w:val="00314AA7"/>
    <w:rPr>
      <w:rFonts w:ascii="Cambria" w:hAnsi="Cambria" w:cs="Cambria"/>
      <w:lang w:eastAsia="en-US"/>
    </w:rPr>
  </w:style>
  <w:style w:type="character" w:customStyle="1" w:styleId="Nadpis9Char">
    <w:name w:val="Nadpis 9 Char"/>
    <w:link w:val="Nadpis9"/>
    <w:uiPriority w:val="9"/>
    <w:rsid w:val="00314AA7"/>
    <w:rPr>
      <w:rFonts w:ascii="Cambria" w:hAnsi="Cambria" w:cs="Cambria"/>
      <w:i/>
      <w:iCs/>
      <w:lang w:eastAsia="en-US"/>
    </w:rPr>
  </w:style>
  <w:style w:type="paragraph" w:styleId="Odstavecseseznamem">
    <w:name w:val="List Paragraph"/>
    <w:aliases w:val="Nad,Odstavec_muj,nad 1,Odstavec se seznamem1"/>
    <w:basedOn w:val="Normln"/>
    <w:uiPriority w:val="34"/>
    <w:qFormat/>
    <w:rsid w:val="00314AA7"/>
    <w:pPr>
      <w:ind w:left="720"/>
    </w:pPr>
  </w:style>
  <w:style w:type="paragraph" w:customStyle="1" w:styleId="Bezmezer1">
    <w:name w:val="Bez mezer1"/>
    <w:rsid w:val="00314AA7"/>
    <w:rPr>
      <w:rFonts w:cs="Calibri"/>
      <w:sz w:val="22"/>
      <w:szCs w:val="22"/>
    </w:rPr>
  </w:style>
  <w:style w:type="paragraph" w:styleId="Zkladntext2">
    <w:name w:val="Body Text 2"/>
    <w:basedOn w:val="Normln"/>
    <w:link w:val="Zkladntext2Char"/>
    <w:uiPriority w:val="99"/>
    <w:rsid w:val="00314AA7"/>
    <w:pPr>
      <w:spacing w:after="120" w:line="240" w:lineRule="auto"/>
      <w:jc w:val="both"/>
    </w:pPr>
    <w:rPr>
      <w:rFonts w:cs="Arial Narrow"/>
    </w:rPr>
  </w:style>
  <w:style w:type="character" w:customStyle="1" w:styleId="Zkladntext2Char">
    <w:name w:val="Základní text 2 Char"/>
    <w:link w:val="Zkladntext2"/>
    <w:uiPriority w:val="99"/>
    <w:rsid w:val="00314AA7"/>
    <w:rPr>
      <w:rFonts w:ascii="Arial" w:hAnsi="Arial" w:cs="Arial"/>
      <w:i/>
      <w:iCs/>
      <w:sz w:val="24"/>
      <w:szCs w:val="24"/>
      <w:lang w:eastAsia="cs-CZ"/>
    </w:rPr>
  </w:style>
  <w:style w:type="character" w:styleId="Znakapoznpodarou">
    <w:name w:val="footnote reference"/>
    <w:uiPriority w:val="99"/>
    <w:rsid w:val="00314AA7"/>
    <w:rPr>
      <w:rFonts w:ascii="Times New Roman" w:hAnsi="Times New Roman" w:cs="Times New Roman"/>
      <w:vertAlign w:val="superscript"/>
    </w:rPr>
  </w:style>
  <w:style w:type="paragraph" w:styleId="Bezmezer">
    <w:name w:val="No Spacing"/>
    <w:link w:val="BezmezerChar"/>
    <w:qFormat/>
    <w:rsid w:val="00314AA7"/>
    <w:rPr>
      <w:rFonts w:cs="Calibri"/>
      <w:sz w:val="22"/>
      <w:szCs w:val="22"/>
    </w:rPr>
  </w:style>
  <w:style w:type="character" w:customStyle="1" w:styleId="freebirdformeditorviewresponsessummaryquestiontitle">
    <w:name w:val="freebirdformeditorviewresponsessummaryquestiontitle"/>
    <w:uiPriority w:val="99"/>
    <w:rsid w:val="00314AA7"/>
    <w:rPr>
      <w:rFonts w:ascii="Times New Roman" w:hAnsi="Times New Roman" w:cs="Times New Roman"/>
    </w:rPr>
  </w:style>
  <w:style w:type="paragraph" w:styleId="Textbubliny">
    <w:name w:val="Balloon Text"/>
    <w:basedOn w:val="Normln"/>
    <w:link w:val="TextbublinyChar"/>
    <w:uiPriority w:val="99"/>
    <w:rsid w:val="00314AA7"/>
    <w:pPr>
      <w:spacing w:after="0" w:line="240" w:lineRule="auto"/>
    </w:pPr>
    <w:rPr>
      <w:rFonts w:ascii="Tahoma" w:hAnsi="Tahoma" w:cs="Tahoma"/>
      <w:sz w:val="16"/>
      <w:szCs w:val="16"/>
    </w:rPr>
  </w:style>
  <w:style w:type="character" w:customStyle="1" w:styleId="TextbublinyChar">
    <w:name w:val="Text bubliny Char"/>
    <w:link w:val="Textbubliny"/>
    <w:uiPriority w:val="99"/>
    <w:rsid w:val="00314AA7"/>
    <w:rPr>
      <w:rFonts w:ascii="Tahoma" w:hAnsi="Tahoma" w:cs="Tahoma"/>
      <w:sz w:val="16"/>
      <w:szCs w:val="16"/>
    </w:rPr>
  </w:style>
  <w:style w:type="paragraph" w:styleId="Zkladntext">
    <w:name w:val="Body Text"/>
    <w:basedOn w:val="Normln"/>
    <w:link w:val="ZkladntextChar"/>
    <w:rsid w:val="00314AA7"/>
    <w:pPr>
      <w:spacing w:after="120"/>
    </w:pPr>
  </w:style>
  <w:style w:type="character" w:customStyle="1" w:styleId="ZkladntextChar">
    <w:name w:val="Základní text Char"/>
    <w:link w:val="Zkladntext"/>
    <w:rsid w:val="00314AA7"/>
    <w:rPr>
      <w:rFonts w:ascii="Times New Roman" w:hAnsi="Times New Roman" w:cs="Times New Roman"/>
    </w:rPr>
  </w:style>
  <w:style w:type="paragraph" w:styleId="Normlnweb">
    <w:name w:val="Normal (Web)"/>
    <w:basedOn w:val="Normln"/>
    <w:uiPriority w:val="99"/>
    <w:rsid w:val="00314AA7"/>
    <w:pPr>
      <w:spacing w:before="100" w:beforeAutospacing="1" w:after="100" w:afterAutospacing="1" w:line="240" w:lineRule="auto"/>
    </w:pPr>
    <w:rPr>
      <w:sz w:val="24"/>
      <w:szCs w:val="24"/>
    </w:rPr>
  </w:style>
  <w:style w:type="character" w:styleId="Hypertextovodkaz">
    <w:name w:val="Hyperlink"/>
    <w:uiPriority w:val="99"/>
    <w:rsid w:val="00314AA7"/>
    <w:rPr>
      <w:rFonts w:ascii="Times New Roman" w:hAnsi="Times New Roman" w:cs="Times New Roman"/>
      <w:color w:val="0000FF"/>
      <w:u w:val="single"/>
    </w:rPr>
  </w:style>
  <w:style w:type="paragraph" w:styleId="Textpoznpodarou">
    <w:name w:val="footnote text"/>
    <w:basedOn w:val="Normln"/>
    <w:link w:val="TextpoznpodarouChar"/>
    <w:uiPriority w:val="99"/>
    <w:rsid w:val="00314AA7"/>
    <w:pPr>
      <w:spacing w:after="0" w:line="240" w:lineRule="auto"/>
    </w:pPr>
  </w:style>
  <w:style w:type="character" w:customStyle="1" w:styleId="TextpoznpodarouChar">
    <w:name w:val="Text pozn. pod čarou Char"/>
    <w:link w:val="Textpoznpodarou"/>
    <w:uiPriority w:val="99"/>
    <w:rsid w:val="00314AA7"/>
    <w:rPr>
      <w:rFonts w:ascii="Times New Roman" w:hAnsi="Times New Roman" w:cs="Times New Roman"/>
      <w:sz w:val="20"/>
      <w:szCs w:val="20"/>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qFormat/>
    <w:rsid w:val="00314AA7"/>
    <w:pPr>
      <w:spacing w:line="240" w:lineRule="auto"/>
    </w:pPr>
    <w:rPr>
      <w:rFonts w:ascii="Arial" w:hAnsi="Arial" w:cs="Arial"/>
      <w:b/>
      <w:bCs/>
      <w:color w:val="4F81BD"/>
      <w:sz w:val="18"/>
      <w:szCs w:val="18"/>
    </w:rPr>
  </w:style>
  <w:style w:type="character" w:customStyle="1" w:styleId="ListParagraphChar">
    <w:name w:val="List Paragraph Char"/>
    <w:aliases w:val="Nad Char,Odstavec_muj Char,nad 1 Char,Odstavec se seznamem1 Char"/>
    <w:uiPriority w:val="99"/>
    <w:rsid w:val="00314AA7"/>
  </w:style>
  <w:style w:type="paragraph" w:customStyle="1" w:styleId="Default">
    <w:name w:val="Default"/>
    <w:rsid w:val="00314AA7"/>
    <w:pPr>
      <w:autoSpaceDE w:val="0"/>
      <w:autoSpaceDN w:val="0"/>
      <w:adjustRightInd w:val="0"/>
    </w:pPr>
    <w:rPr>
      <w:rFonts w:cs="Calibri"/>
      <w:color w:val="000000"/>
      <w:sz w:val="24"/>
      <w:szCs w:val="24"/>
      <w:lang w:eastAsia="en-US"/>
    </w:rPr>
  </w:style>
  <w:style w:type="character" w:customStyle="1" w:styleId="CaptionChar">
    <w:name w:val="Caption Char"/>
    <w:aliases w:val="Char Char Char1,Titulek Char Char,Char Char Char Char,Caption Char3 Char,Caption Char2 Char Char,Caption Char1 Char Char Char,Caption Char Char Char Char Char,Caption Char Char1 Char Char,Caption Char1 Char1 Char,Caption Char Char2 Char"/>
    <w:uiPriority w:val="99"/>
    <w:rsid w:val="00314AA7"/>
    <w:rPr>
      <w:rFonts w:ascii="Arial" w:hAnsi="Arial" w:cs="Arial"/>
      <w:b/>
      <w:bCs/>
      <w:color w:val="4F81BD"/>
      <w:sz w:val="18"/>
      <w:szCs w:val="18"/>
    </w:rPr>
  </w:style>
  <w:style w:type="paragraph" w:customStyle="1" w:styleId="Standard">
    <w:name w:val="Standard"/>
    <w:rsid w:val="00314AA7"/>
    <w:pPr>
      <w:suppressAutoHyphens/>
      <w:autoSpaceDN w:val="0"/>
    </w:pPr>
    <w:rPr>
      <w:rFonts w:ascii="Liberation Serif" w:eastAsia="SimSun" w:hAnsi="Liberation Serif" w:cs="Liberation Serif"/>
      <w:kern w:val="3"/>
      <w:sz w:val="24"/>
      <w:szCs w:val="24"/>
      <w:lang w:eastAsia="zh-CN"/>
    </w:rPr>
  </w:style>
  <w:style w:type="character" w:customStyle="1" w:styleId="box4">
    <w:name w:val="box4"/>
    <w:uiPriority w:val="99"/>
    <w:rsid w:val="00314AA7"/>
    <w:rPr>
      <w:rFonts w:ascii="Times New Roman" w:hAnsi="Times New Roman" w:cs="Times New Roman"/>
      <w:shd w:val="clear" w:color="auto" w:fill="auto"/>
    </w:rPr>
  </w:style>
  <w:style w:type="paragraph" w:customStyle="1" w:styleId="perex2">
    <w:name w:val="perex2"/>
    <w:basedOn w:val="Normln"/>
    <w:uiPriority w:val="99"/>
    <w:rsid w:val="00314AA7"/>
    <w:pPr>
      <w:spacing w:after="0" w:line="348" w:lineRule="atLeast"/>
    </w:pPr>
    <w:rPr>
      <w:color w:val="70100C"/>
      <w:sz w:val="35"/>
      <w:szCs w:val="35"/>
    </w:rPr>
  </w:style>
  <w:style w:type="character" w:customStyle="1" w:styleId="term1">
    <w:name w:val="term1"/>
    <w:uiPriority w:val="99"/>
    <w:rsid w:val="00314AA7"/>
    <w:rPr>
      <w:rFonts w:ascii="Arial" w:hAnsi="Arial" w:cs="Arial"/>
      <w:b/>
      <w:bCs/>
      <w:color w:val="auto"/>
      <w:sz w:val="17"/>
      <w:szCs w:val="17"/>
      <w:u w:val="none"/>
      <w:effect w:val="none"/>
    </w:rPr>
  </w:style>
  <w:style w:type="character" w:styleId="Siln">
    <w:name w:val="Strong"/>
    <w:uiPriority w:val="22"/>
    <w:qFormat/>
    <w:rsid w:val="00314AA7"/>
    <w:rPr>
      <w:rFonts w:ascii="Times New Roman" w:hAnsi="Times New Roman" w:cs="Times New Roman"/>
      <w:b/>
      <w:bCs/>
    </w:rPr>
  </w:style>
  <w:style w:type="character" w:styleId="Sledovanodkaz">
    <w:name w:val="FollowedHyperlink"/>
    <w:uiPriority w:val="99"/>
    <w:rsid w:val="00314AA7"/>
    <w:rPr>
      <w:color w:val="800080"/>
      <w:u w:val="single"/>
    </w:rPr>
  </w:style>
  <w:style w:type="character" w:customStyle="1" w:styleId="address8">
    <w:name w:val="address8"/>
    <w:rsid w:val="0013719A"/>
  </w:style>
  <w:style w:type="character" w:customStyle="1" w:styleId="addrpart">
    <w:name w:val="addrpart"/>
    <w:rsid w:val="0013719A"/>
  </w:style>
  <w:style w:type="character" w:customStyle="1" w:styleId="info15">
    <w:name w:val="info15"/>
    <w:rsid w:val="0013719A"/>
  </w:style>
  <w:style w:type="table" w:styleId="Mkatabulky">
    <w:name w:val="Table Grid"/>
    <w:basedOn w:val="Normlntabulka"/>
    <w:uiPriority w:val="59"/>
    <w:rsid w:val="00D951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rsid w:val="00D95178"/>
    <w:rPr>
      <w:rFonts w:cs="Calibri"/>
      <w:sz w:val="22"/>
      <w:szCs w:val="22"/>
    </w:rPr>
  </w:style>
  <w:style w:type="paragraph" w:styleId="Zhlav">
    <w:name w:val="header"/>
    <w:basedOn w:val="Normln"/>
    <w:link w:val="ZhlavChar"/>
    <w:uiPriority w:val="99"/>
    <w:unhideWhenUsed/>
    <w:rsid w:val="00F10B64"/>
    <w:pPr>
      <w:tabs>
        <w:tab w:val="center" w:pos="4536"/>
        <w:tab w:val="right" w:pos="9072"/>
      </w:tabs>
    </w:pPr>
  </w:style>
  <w:style w:type="character" w:customStyle="1" w:styleId="ZhlavChar">
    <w:name w:val="Záhlaví Char"/>
    <w:link w:val="Zhlav"/>
    <w:uiPriority w:val="99"/>
    <w:rsid w:val="00F10B64"/>
    <w:rPr>
      <w:rFonts w:cs="Calibri"/>
      <w:sz w:val="22"/>
      <w:szCs w:val="22"/>
      <w:lang w:eastAsia="en-US"/>
    </w:rPr>
  </w:style>
  <w:style w:type="paragraph" w:styleId="Zpat">
    <w:name w:val="footer"/>
    <w:basedOn w:val="Normln"/>
    <w:link w:val="ZpatChar"/>
    <w:uiPriority w:val="99"/>
    <w:unhideWhenUsed/>
    <w:rsid w:val="00F10B64"/>
    <w:pPr>
      <w:tabs>
        <w:tab w:val="center" w:pos="4536"/>
        <w:tab w:val="right" w:pos="9072"/>
      </w:tabs>
    </w:pPr>
  </w:style>
  <w:style w:type="character" w:customStyle="1" w:styleId="ZpatChar">
    <w:name w:val="Zápatí Char"/>
    <w:link w:val="Zpat"/>
    <w:uiPriority w:val="99"/>
    <w:rsid w:val="00F10B64"/>
    <w:rPr>
      <w:rFonts w:cs="Calibri"/>
      <w:sz w:val="22"/>
      <w:szCs w:val="22"/>
      <w:lang w:eastAsia="en-US"/>
    </w:rPr>
  </w:style>
  <w:style w:type="paragraph" w:styleId="Nadpisobsahu">
    <w:name w:val="TOC Heading"/>
    <w:basedOn w:val="Nadpis1"/>
    <w:next w:val="Normln"/>
    <w:uiPriority w:val="39"/>
    <w:unhideWhenUsed/>
    <w:qFormat/>
    <w:rsid w:val="001F2D7E"/>
    <w:pPr>
      <w:spacing w:before="480" w:after="0"/>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1F2D7E"/>
    <w:pPr>
      <w:spacing w:after="100"/>
    </w:pPr>
  </w:style>
  <w:style w:type="paragraph" w:styleId="Obsah2">
    <w:name w:val="toc 2"/>
    <w:basedOn w:val="Normln"/>
    <w:next w:val="Normln"/>
    <w:autoRedefine/>
    <w:uiPriority w:val="39"/>
    <w:unhideWhenUsed/>
    <w:rsid w:val="001F2D7E"/>
    <w:pPr>
      <w:spacing w:after="100"/>
      <w:ind w:left="220"/>
    </w:pPr>
  </w:style>
  <w:style w:type="paragraph" w:styleId="Obsah3">
    <w:name w:val="toc 3"/>
    <w:basedOn w:val="Normln"/>
    <w:next w:val="Normln"/>
    <w:autoRedefine/>
    <w:uiPriority w:val="39"/>
    <w:unhideWhenUsed/>
    <w:rsid w:val="001F2D7E"/>
    <w:pPr>
      <w:spacing w:after="100"/>
      <w:ind w:left="440"/>
    </w:pPr>
  </w:style>
  <w:style w:type="paragraph" w:customStyle="1" w:styleId="Heading">
    <w:name w:val="Heading"/>
    <w:basedOn w:val="Standard"/>
    <w:next w:val="Textbody"/>
    <w:rsid w:val="00B4149D"/>
    <w:pPr>
      <w:keepNext/>
      <w:spacing w:before="240" w:after="120" w:line="276" w:lineRule="auto"/>
      <w:textAlignment w:val="baseline"/>
    </w:pPr>
    <w:rPr>
      <w:rFonts w:ascii="Arial" w:eastAsia="Lucida Sans Unicode" w:hAnsi="Arial" w:cs="Tahoma"/>
      <w:sz w:val="28"/>
      <w:szCs w:val="28"/>
      <w:lang w:eastAsia="en-US"/>
    </w:rPr>
  </w:style>
  <w:style w:type="paragraph" w:customStyle="1" w:styleId="Textbody">
    <w:name w:val="Text body"/>
    <w:basedOn w:val="Standard"/>
    <w:rsid w:val="00B4149D"/>
    <w:pPr>
      <w:spacing w:after="120" w:line="276" w:lineRule="auto"/>
      <w:textAlignment w:val="baseline"/>
    </w:pPr>
    <w:rPr>
      <w:rFonts w:ascii="Calibri" w:eastAsia="Lucida Sans Unicode" w:hAnsi="Calibri" w:cs="Tahoma"/>
      <w:sz w:val="22"/>
      <w:szCs w:val="22"/>
      <w:lang w:eastAsia="en-US"/>
    </w:rPr>
  </w:style>
  <w:style w:type="paragraph" w:styleId="Seznam">
    <w:name w:val="List"/>
    <w:basedOn w:val="Textbody"/>
    <w:rsid w:val="00B4149D"/>
  </w:style>
  <w:style w:type="paragraph" w:customStyle="1" w:styleId="Index">
    <w:name w:val="Index"/>
    <w:basedOn w:val="Standard"/>
    <w:rsid w:val="00B4149D"/>
    <w:pPr>
      <w:suppressLineNumbers/>
      <w:spacing w:after="200" w:line="276" w:lineRule="auto"/>
      <w:textAlignment w:val="baseline"/>
    </w:pPr>
    <w:rPr>
      <w:rFonts w:ascii="Calibri" w:eastAsia="Lucida Sans Unicode" w:hAnsi="Calibri" w:cs="Tahoma"/>
      <w:sz w:val="22"/>
      <w:szCs w:val="22"/>
      <w:lang w:eastAsia="en-US"/>
    </w:rPr>
  </w:style>
  <w:style w:type="character" w:customStyle="1" w:styleId="Internetlink">
    <w:name w:val="Internet link"/>
    <w:rsid w:val="00B4149D"/>
    <w:rPr>
      <w:color w:val="0000FF"/>
      <w:u w:val="single"/>
    </w:rPr>
  </w:style>
  <w:style w:type="character" w:customStyle="1" w:styleId="ListLabel1">
    <w:name w:val="ListLabel 1"/>
    <w:rsid w:val="00B4149D"/>
  </w:style>
  <w:style w:type="character" w:customStyle="1" w:styleId="ListLabel2">
    <w:name w:val="ListLabel 2"/>
    <w:rsid w:val="00B4149D"/>
    <w:rPr>
      <w:rFonts w:cs="Courier New"/>
    </w:rPr>
  </w:style>
  <w:style w:type="paragraph" w:customStyle="1" w:styleId="Standarduser">
    <w:name w:val="Standard (user)"/>
    <w:rsid w:val="00B4149D"/>
    <w:pPr>
      <w:widowControl w:val="0"/>
      <w:suppressAutoHyphens/>
      <w:autoSpaceDN w:val="0"/>
      <w:textAlignment w:val="baseline"/>
    </w:pPr>
    <w:rPr>
      <w:rFonts w:ascii="Times New Roman" w:eastAsia="SimSun, 宋体" w:hAnsi="Times New Roman" w:cs="Lucida Sans"/>
      <w:kern w:val="3"/>
      <w:sz w:val="24"/>
      <w:szCs w:val="24"/>
      <w:lang w:eastAsia="zh-CN" w:bidi="hi-IN"/>
    </w:rPr>
  </w:style>
  <w:style w:type="numbering" w:customStyle="1" w:styleId="WWNum1">
    <w:name w:val="WWNum1"/>
    <w:basedOn w:val="Bezseznamu"/>
    <w:rsid w:val="00B4149D"/>
    <w:pPr>
      <w:numPr>
        <w:numId w:val="1"/>
      </w:numPr>
    </w:pPr>
  </w:style>
  <w:style w:type="numbering" w:customStyle="1" w:styleId="WWNum3">
    <w:name w:val="WWNum3"/>
    <w:basedOn w:val="Bezseznamu"/>
    <w:rsid w:val="00B4149D"/>
    <w:pPr>
      <w:numPr>
        <w:numId w:val="2"/>
      </w:numPr>
    </w:pPr>
  </w:style>
  <w:style w:type="numbering" w:customStyle="1" w:styleId="WWNum4">
    <w:name w:val="WWNum4"/>
    <w:basedOn w:val="Bezseznamu"/>
    <w:rsid w:val="00B4149D"/>
    <w:pPr>
      <w:numPr>
        <w:numId w:val="3"/>
      </w:numPr>
    </w:pPr>
  </w:style>
  <w:style w:type="numbering" w:customStyle="1" w:styleId="WWNum5">
    <w:name w:val="WWNum5"/>
    <w:basedOn w:val="Bezseznamu"/>
    <w:rsid w:val="00B4149D"/>
    <w:pPr>
      <w:numPr>
        <w:numId w:val="4"/>
      </w:numPr>
    </w:pPr>
  </w:style>
  <w:style w:type="numbering" w:customStyle="1" w:styleId="WWNum6">
    <w:name w:val="WWNum6"/>
    <w:basedOn w:val="Bezseznamu"/>
    <w:rsid w:val="00B4149D"/>
    <w:pPr>
      <w:numPr>
        <w:numId w:val="5"/>
      </w:numPr>
    </w:pPr>
  </w:style>
  <w:style w:type="numbering" w:customStyle="1" w:styleId="WWNum7">
    <w:name w:val="WWNum7"/>
    <w:basedOn w:val="Bezseznamu"/>
    <w:rsid w:val="00B4149D"/>
    <w:pPr>
      <w:numPr>
        <w:numId w:val="6"/>
      </w:numPr>
    </w:pPr>
  </w:style>
  <w:style w:type="numbering" w:customStyle="1" w:styleId="WWNum9">
    <w:name w:val="WWNum9"/>
    <w:basedOn w:val="Bezseznamu"/>
    <w:rsid w:val="00B4149D"/>
    <w:pPr>
      <w:numPr>
        <w:numId w:val="7"/>
      </w:numPr>
    </w:pPr>
  </w:style>
  <w:style w:type="numbering" w:customStyle="1" w:styleId="WWNum10">
    <w:name w:val="WWNum10"/>
    <w:basedOn w:val="Bezseznamu"/>
    <w:rsid w:val="00B4149D"/>
    <w:pPr>
      <w:numPr>
        <w:numId w:val="8"/>
      </w:numPr>
    </w:pPr>
  </w:style>
  <w:style w:type="numbering" w:customStyle="1" w:styleId="WWNum11">
    <w:name w:val="WWNum11"/>
    <w:basedOn w:val="Bezseznamu"/>
    <w:rsid w:val="00B4149D"/>
    <w:pPr>
      <w:numPr>
        <w:numId w:val="9"/>
      </w:numPr>
    </w:pPr>
  </w:style>
  <w:style w:type="numbering" w:customStyle="1" w:styleId="WWNum12">
    <w:name w:val="WWNum12"/>
    <w:basedOn w:val="Bezseznamu"/>
    <w:rsid w:val="00B4149D"/>
    <w:pPr>
      <w:numPr>
        <w:numId w:val="10"/>
      </w:numPr>
    </w:pPr>
  </w:style>
  <w:style w:type="numbering" w:customStyle="1" w:styleId="WWNum20">
    <w:name w:val="WWNum20"/>
    <w:basedOn w:val="Bezseznamu"/>
    <w:rsid w:val="00B4149D"/>
    <w:pPr>
      <w:numPr>
        <w:numId w:val="11"/>
      </w:numPr>
    </w:pPr>
  </w:style>
  <w:style w:type="numbering" w:customStyle="1" w:styleId="WWNum21">
    <w:name w:val="WWNum21"/>
    <w:basedOn w:val="Bezseznamu"/>
    <w:rsid w:val="00B4149D"/>
    <w:pPr>
      <w:numPr>
        <w:numId w:val="12"/>
      </w:numPr>
    </w:pPr>
  </w:style>
  <w:style w:type="numbering" w:customStyle="1" w:styleId="WWNum13">
    <w:name w:val="WWNum13"/>
    <w:basedOn w:val="Bezseznamu"/>
    <w:rsid w:val="00B4149D"/>
    <w:pPr>
      <w:numPr>
        <w:numId w:val="13"/>
      </w:numPr>
    </w:pPr>
  </w:style>
  <w:style w:type="numbering" w:customStyle="1" w:styleId="WWNum15">
    <w:name w:val="WWNum15"/>
    <w:basedOn w:val="Bezseznamu"/>
    <w:rsid w:val="00B4149D"/>
    <w:pPr>
      <w:numPr>
        <w:numId w:val="14"/>
      </w:numPr>
    </w:pPr>
  </w:style>
  <w:style w:type="numbering" w:customStyle="1" w:styleId="WWNum16">
    <w:name w:val="WWNum16"/>
    <w:basedOn w:val="Bezseznamu"/>
    <w:rsid w:val="00B4149D"/>
    <w:pPr>
      <w:numPr>
        <w:numId w:val="15"/>
      </w:numPr>
    </w:pPr>
  </w:style>
  <w:style w:type="numbering" w:customStyle="1" w:styleId="WWNum17">
    <w:name w:val="WWNum17"/>
    <w:basedOn w:val="Bezseznamu"/>
    <w:rsid w:val="00B4149D"/>
    <w:pPr>
      <w:numPr>
        <w:numId w:val="16"/>
      </w:numPr>
    </w:pPr>
  </w:style>
  <w:style w:type="numbering" w:customStyle="1" w:styleId="WWNum18">
    <w:name w:val="WWNum18"/>
    <w:basedOn w:val="Bezseznamu"/>
    <w:rsid w:val="00B4149D"/>
    <w:pPr>
      <w:numPr>
        <w:numId w:val="17"/>
      </w:numPr>
    </w:pPr>
  </w:style>
  <w:style w:type="character" w:styleId="Zdraznn">
    <w:name w:val="Emphasis"/>
    <w:uiPriority w:val="20"/>
    <w:qFormat/>
    <w:rsid w:val="00B4149D"/>
    <w:rPr>
      <w:i/>
      <w:iCs/>
    </w:rPr>
  </w:style>
  <w:style w:type="character" w:styleId="Odkaznakoment">
    <w:name w:val="annotation reference"/>
    <w:basedOn w:val="Standardnpsmoodstavce"/>
    <w:uiPriority w:val="99"/>
    <w:semiHidden/>
    <w:unhideWhenUsed/>
    <w:rsid w:val="00534421"/>
    <w:rPr>
      <w:sz w:val="16"/>
      <w:szCs w:val="16"/>
    </w:rPr>
  </w:style>
  <w:style w:type="paragraph" w:styleId="Textkomente">
    <w:name w:val="annotation text"/>
    <w:basedOn w:val="Normln"/>
    <w:link w:val="TextkomenteChar"/>
    <w:uiPriority w:val="99"/>
    <w:semiHidden/>
    <w:unhideWhenUsed/>
    <w:rsid w:val="00534421"/>
    <w:pPr>
      <w:spacing w:line="240" w:lineRule="auto"/>
    </w:pPr>
  </w:style>
  <w:style w:type="character" w:customStyle="1" w:styleId="TextkomenteChar">
    <w:name w:val="Text komentáře Char"/>
    <w:basedOn w:val="Standardnpsmoodstavce"/>
    <w:link w:val="Textkomente"/>
    <w:uiPriority w:val="99"/>
    <w:semiHidden/>
    <w:rsid w:val="00534421"/>
    <w:rPr>
      <w:rFonts w:cs="Calibri"/>
      <w:lang w:eastAsia="en-US"/>
    </w:rPr>
  </w:style>
  <w:style w:type="paragraph" w:styleId="Pedmtkomente">
    <w:name w:val="annotation subject"/>
    <w:basedOn w:val="Textkomente"/>
    <w:next w:val="Textkomente"/>
    <w:link w:val="PedmtkomenteChar"/>
    <w:uiPriority w:val="99"/>
    <w:semiHidden/>
    <w:unhideWhenUsed/>
    <w:rsid w:val="00534421"/>
    <w:rPr>
      <w:b/>
      <w:bCs/>
    </w:rPr>
  </w:style>
  <w:style w:type="character" w:customStyle="1" w:styleId="PedmtkomenteChar">
    <w:name w:val="Předmět komentáře Char"/>
    <w:basedOn w:val="TextkomenteChar"/>
    <w:link w:val="Pedmtkomente"/>
    <w:uiPriority w:val="99"/>
    <w:semiHidden/>
    <w:rsid w:val="00534421"/>
    <w:rPr>
      <w:rFonts w:cs="Calibri"/>
      <w:b/>
      <w:bCs/>
      <w:lang w:eastAsia="en-US"/>
    </w:rPr>
  </w:style>
  <w:style w:type="paragraph" w:customStyle="1" w:styleId="xl66">
    <w:name w:val="xl66"/>
    <w:basedOn w:val="Normln"/>
    <w:rsid w:val="001C7FB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67">
    <w:name w:val="xl67"/>
    <w:basedOn w:val="Normln"/>
    <w:rsid w:val="001C7F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68">
    <w:name w:val="xl68"/>
    <w:basedOn w:val="Normln"/>
    <w:rsid w:val="001C7F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69">
    <w:name w:val="xl69"/>
    <w:basedOn w:val="Normln"/>
    <w:rsid w:val="001C7F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rPr>
  </w:style>
  <w:style w:type="paragraph" w:customStyle="1" w:styleId="xl70">
    <w:name w:val="xl70"/>
    <w:basedOn w:val="Normln"/>
    <w:rsid w:val="001C7FB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hAnsi="Times New Roman"/>
      <w:color w:val="000000"/>
    </w:rPr>
  </w:style>
  <w:style w:type="paragraph" w:customStyle="1" w:styleId="xl71">
    <w:name w:val="xl71"/>
    <w:basedOn w:val="Normln"/>
    <w:rsid w:val="001C7FBD"/>
    <w:pP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1C7FBD"/>
    <w:pP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1C7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74">
    <w:name w:val="xl74"/>
    <w:basedOn w:val="Normln"/>
    <w:rsid w:val="001C7FBD"/>
    <w:pPr>
      <w:pBdr>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75">
    <w:name w:val="xl75"/>
    <w:basedOn w:val="Normln"/>
    <w:rsid w:val="001C7FB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76">
    <w:name w:val="xl76"/>
    <w:basedOn w:val="Normln"/>
    <w:rsid w:val="001C7FB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77">
    <w:name w:val="xl77"/>
    <w:basedOn w:val="Normln"/>
    <w:rsid w:val="001C7F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8">
    <w:name w:val="xl78"/>
    <w:basedOn w:val="Normln"/>
    <w:rsid w:val="001C7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9">
    <w:name w:val="xl79"/>
    <w:basedOn w:val="Normln"/>
    <w:rsid w:val="001C7FB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hAnsi="Times New Roman"/>
      <w:b/>
      <w:bCs/>
      <w:color w:val="000000"/>
    </w:rPr>
  </w:style>
  <w:style w:type="paragraph" w:customStyle="1" w:styleId="xl80">
    <w:name w:val="xl80"/>
    <w:basedOn w:val="Normln"/>
    <w:rsid w:val="001C7F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81">
    <w:name w:val="xl81"/>
    <w:basedOn w:val="Normln"/>
    <w:rsid w:val="001C7FBD"/>
    <w:pPr>
      <w:pBdr>
        <w:top w:val="single" w:sz="4" w:space="0" w:color="000000"/>
        <w:left w:val="single" w:sz="4" w:space="0" w:color="000000"/>
        <w:bottom w:val="single" w:sz="4" w:space="0" w:color="000000"/>
      </w:pBdr>
      <w:shd w:val="clear" w:color="000000" w:fill="B7E1CD"/>
      <w:spacing w:before="100" w:beforeAutospacing="1" w:after="100" w:afterAutospacing="1" w:line="240" w:lineRule="auto"/>
      <w:jc w:val="center"/>
      <w:textAlignment w:val="center"/>
    </w:pPr>
    <w:rPr>
      <w:rFonts w:ascii="Times New Roman" w:hAnsi="Times New Roman"/>
      <w:color w:val="000000"/>
    </w:rPr>
  </w:style>
  <w:style w:type="paragraph" w:customStyle="1" w:styleId="xl82">
    <w:name w:val="xl82"/>
    <w:basedOn w:val="Normln"/>
    <w:rsid w:val="001C7FBD"/>
    <w:pPr>
      <w:pBdr>
        <w:top w:val="single" w:sz="4" w:space="0" w:color="auto"/>
        <w:left w:val="single" w:sz="4" w:space="0" w:color="000000"/>
        <w:bottom w:val="single" w:sz="4" w:space="0" w:color="000000"/>
        <w:right w:val="single" w:sz="4" w:space="0" w:color="auto"/>
      </w:pBdr>
      <w:shd w:val="clear" w:color="000000" w:fill="B7E1CD"/>
      <w:spacing w:before="100" w:beforeAutospacing="1" w:after="100" w:afterAutospacing="1" w:line="240" w:lineRule="auto"/>
      <w:jc w:val="center"/>
      <w:textAlignment w:val="center"/>
    </w:pPr>
    <w:rPr>
      <w:rFonts w:ascii="Times New Roman" w:hAnsi="Times New Roman"/>
      <w:color w:val="000000"/>
    </w:rPr>
  </w:style>
  <w:style w:type="paragraph" w:customStyle="1" w:styleId="xl83">
    <w:name w:val="xl83"/>
    <w:basedOn w:val="Normln"/>
    <w:rsid w:val="001C7FBD"/>
    <w:pPr>
      <w:pBdr>
        <w:top w:val="single" w:sz="4" w:space="0" w:color="000000"/>
        <w:left w:val="single" w:sz="4" w:space="0" w:color="000000"/>
        <w:bottom w:val="single" w:sz="4" w:space="0" w:color="000000"/>
        <w:right w:val="single" w:sz="4" w:space="0" w:color="auto"/>
      </w:pBdr>
      <w:shd w:val="clear" w:color="000000" w:fill="B7E1CD"/>
      <w:spacing w:before="100" w:beforeAutospacing="1" w:after="100" w:afterAutospacing="1" w:line="240" w:lineRule="auto"/>
      <w:jc w:val="center"/>
      <w:textAlignment w:val="center"/>
    </w:pPr>
    <w:rPr>
      <w:rFonts w:ascii="Times New Roman" w:hAnsi="Times New Roman"/>
      <w:color w:val="000000"/>
    </w:rPr>
  </w:style>
  <w:style w:type="paragraph" w:customStyle="1" w:styleId="xl84">
    <w:name w:val="xl84"/>
    <w:basedOn w:val="Normln"/>
    <w:rsid w:val="001C7F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85">
    <w:name w:val="xl85"/>
    <w:basedOn w:val="Normln"/>
    <w:rsid w:val="001C7F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rPr>
  </w:style>
  <w:style w:type="paragraph" w:customStyle="1" w:styleId="xl86">
    <w:name w:val="xl86"/>
    <w:basedOn w:val="Normln"/>
    <w:rsid w:val="001C7FBD"/>
    <w:pPr>
      <w:pBdr>
        <w:top w:val="single" w:sz="4" w:space="0" w:color="000000"/>
        <w:left w:val="single" w:sz="4" w:space="0" w:color="000000"/>
      </w:pBdr>
      <w:shd w:val="clear" w:color="000000" w:fill="B7E1CD"/>
      <w:spacing w:before="100" w:beforeAutospacing="1" w:after="100" w:afterAutospacing="1" w:line="240" w:lineRule="auto"/>
      <w:jc w:val="center"/>
      <w:textAlignment w:val="center"/>
    </w:pPr>
    <w:rPr>
      <w:rFonts w:ascii="Times New Roman" w:hAnsi="Times New Roman"/>
      <w:color w:val="000000"/>
    </w:rPr>
  </w:style>
  <w:style w:type="paragraph" w:customStyle="1" w:styleId="xl87">
    <w:name w:val="xl87"/>
    <w:basedOn w:val="Normln"/>
    <w:rsid w:val="001C7FBD"/>
    <w:pPr>
      <w:pBdr>
        <w:top w:val="single" w:sz="4" w:space="0" w:color="000000"/>
        <w:left w:val="single" w:sz="4" w:space="0" w:color="000000"/>
        <w:right w:val="single" w:sz="4" w:space="0" w:color="auto"/>
      </w:pBdr>
      <w:shd w:val="clear" w:color="000000" w:fill="B7E1CD"/>
      <w:spacing w:before="100" w:beforeAutospacing="1" w:after="100" w:afterAutospacing="1" w:line="240" w:lineRule="auto"/>
      <w:jc w:val="center"/>
      <w:textAlignment w:val="center"/>
    </w:pPr>
    <w:rPr>
      <w:rFonts w:ascii="Times New Roman" w:hAnsi="Times New Roman"/>
      <w:color w:val="000000"/>
    </w:rPr>
  </w:style>
  <w:style w:type="paragraph" w:customStyle="1" w:styleId="xl88">
    <w:name w:val="xl88"/>
    <w:basedOn w:val="Normln"/>
    <w:rsid w:val="001C7F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89">
    <w:name w:val="xl89"/>
    <w:basedOn w:val="Normln"/>
    <w:rsid w:val="001C7F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0">
    <w:name w:val="xl90"/>
    <w:basedOn w:val="Normln"/>
    <w:rsid w:val="001C7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rPr>
  </w:style>
  <w:style w:type="paragraph" w:customStyle="1" w:styleId="xl91">
    <w:name w:val="xl91"/>
    <w:basedOn w:val="Normln"/>
    <w:rsid w:val="001C7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rPr>
  </w:style>
  <w:style w:type="paragraph" w:customStyle="1" w:styleId="xl92">
    <w:name w:val="xl92"/>
    <w:basedOn w:val="Normln"/>
    <w:rsid w:val="001C7FBD"/>
    <w:pPr>
      <w:pBdr>
        <w:top w:val="single" w:sz="4" w:space="0" w:color="auto"/>
        <w:left w:val="single" w:sz="4" w:space="0" w:color="auto"/>
        <w:bottom w:val="single" w:sz="4" w:space="0" w:color="auto"/>
        <w:right w:val="single" w:sz="4" w:space="0" w:color="auto"/>
      </w:pBdr>
      <w:shd w:val="clear" w:color="000000" w:fill="B7E1CD"/>
      <w:spacing w:before="100" w:beforeAutospacing="1" w:after="100" w:afterAutospacing="1" w:line="240" w:lineRule="auto"/>
      <w:jc w:val="center"/>
      <w:textAlignment w:val="center"/>
    </w:pPr>
    <w:rPr>
      <w:rFonts w:ascii="Times New Roman" w:hAnsi="Times New Roman"/>
      <w:color w:val="000000"/>
    </w:rPr>
  </w:style>
  <w:style w:type="paragraph" w:customStyle="1" w:styleId="xl93">
    <w:name w:val="xl93"/>
    <w:basedOn w:val="Normln"/>
    <w:rsid w:val="001C7FBD"/>
    <w:pPr>
      <w:pBdr>
        <w:top w:val="single" w:sz="8"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94">
    <w:name w:val="xl94"/>
    <w:basedOn w:val="Normln"/>
    <w:rsid w:val="001C7FBD"/>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95">
    <w:name w:val="xl95"/>
    <w:basedOn w:val="Normln"/>
    <w:rsid w:val="001C7FBD"/>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96">
    <w:name w:val="xl96"/>
    <w:basedOn w:val="Normln"/>
    <w:rsid w:val="001C7FB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97">
    <w:name w:val="xl97"/>
    <w:basedOn w:val="Normln"/>
    <w:rsid w:val="001C7FBD"/>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sz w:val="18"/>
      <w:szCs w:val="18"/>
    </w:rPr>
  </w:style>
  <w:style w:type="paragraph" w:customStyle="1" w:styleId="xl98">
    <w:name w:val="xl98"/>
    <w:basedOn w:val="Normln"/>
    <w:rsid w:val="001C7FB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sz w:val="18"/>
      <w:szCs w:val="18"/>
    </w:rPr>
  </w:style>
  <w:style w:type="paragraph" w:customStyle="1" w:styleId="xl99">
    <w:name w:val="xl99"/>
    <w:basedOn w:val="Normln"/>
    <w:rsid w:val="001C7FBD"/>
    <w:pPr>
      <w:pBdr>
        <w:top w:val="single" w:sz="8"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100">
    <w:name w:val="xl100"/>
    <w:basedOn w:val="Normln"/>
    <w:rsid w:val="001C7FBD"/>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101">
    <w:name w:val="xl101"/>
    <w:basedOn w:val="Normln"/>
    <w:rsid w:val="001C7FBD"/>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102">
    <w:name w:val="xl102"/>
    <w:basedOn w:val="Normln"/>
    <w:rsid w:val="001C7FBD"/>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rPr>
  </w:style>
  <w:style w:type="paragraph" w:customStyle="1" w:styleId="xl103">
    <w:name w:val="xl103"/>
    <w:basedOn w:val="Normln"/>
    <w:rsid w:val="001C7FBD"/>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rPr>
  </w:style>
  <w:style w:type="paragraph" w:customStyle="1" w:styleId="xl104">
    <w:name w:val="xl104"/>
    <w:basedOn w:val="Normln"/>
    <w:rsid w:val="001C7FB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rPr>
  </w:style>
  <w:style w:type="paragraph" w:customStyle="1" w:styleId="xl105">
    <w:name w:val="xl105"/>
    <w:basedOn w:val="Normln"/>
    <w:rsid w:val="001C7FBD"/>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rPr>
  </w:style>
  <w:style w:type="paragraph" w:customStyle="1" w:styleId="xl106">
    <w:name w:val="xl106"/>
    <w:basedOn w:val="Normln"/>
    <w:rsid w:val="001C7FB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hAnsi="Times New Roman"/>
    </w:rPr>
  </w:style>
  <w:style w:type="paragraph" w:styleId="Revize">
    <w:name w:val="Revision"/>
    <w:hidden/>
    <w:uiPriority w:val="99"/>
    <w:semiHidden/>
    <w:rsid w:val="00895C42"/>
    <w:rPr>
      <w:rFonts w:cs="Calibri"/>
      <w:sz w:val="22"/>
      <w:szCs w:val="22"/>
      <w:lang w:eastAsia="en-US"/>
    </w:rPr>
  </w:style>
  <w:style w:type="numbering" w:customStyle="1" w:styleId="WWNum121">
    <w:name w:val="WWNum121"/>
    <w:basedOn w:val="Bezseznamu"/>
    <w:rsid w:val="007714F7"/>
  </w:style>
  <w:style w:type="paragraph" w:customStyle="1" w:styleId="Priorita">
    <w:name w:val="Priorita"/>
    <w:basedOn w:val="Nadpis1"/>
    <w:link w:val="PrioritaChar"/>
    <w:qFormat/>
    <w:rsid w:val="007714F7"/>
    <w:pPr>
      <w:numPr>
        <w:numId w:val="23"/>
      </w:numPr>
    </w:pPr>
    <w:rPr>
      <w:rFonts w:eastAsia="Lucida Sans Unicode"/>
      <w:color w:val="4F81BD" w:themeColor="accent1"/>
      <w:sz w:val="32"/>
    </w:rPr>
  </w:style>
  <w:style w:type="paragraph" w:customStyle="1" w:styleId="Cl">
    <w:name w:val="Cíl"/>
    <w:basedOn w:val="Nadpis2"/>
    <w:link w:val="ClChar"/>
    <w:qFormat/>
    <w:rsid w:val="007714F7"/>
    <w:rPr>
      <w:rFonts w:eastAsia="Lucida Sans Unicode"/>
      <w:color w:val="1F497D" w:themeColor="text2"/>
      <w:sz w:val="28"/>
    </w:rPr>
  </w:style>
  <w:style w:type="character" w:customStyle="1" w:styleId="PrioritaChar">
    <w:name w:val="Priorita Char"/>
    <w:basedOn w:val="Nadpis1Char"/>
    <w:link w:val="Priorita"/>
    <w:rsid w:val="007714F7"/>
    <w:rPr>
      <w:rFonts w:ascii="Arial Narrow" w:eastAsia="Lucida Sans Unicode" w:hAnsi="Arial Narrow" w:cs="Arial"/>
      <w:b/>
      <w:bCs/>
      <w:color w:val="4F81BD" w:themeColor="accent1"/>
      <w:sz w:val="32"/>
      <w:szCs w:val="28"/>
      <w:lang w:eastAsia="en-US"/>
    </w:rPr>
  </w:style>
  <w:style w:type="paragraph" w:customStyle="1" w:styleId="Opaten">
    <w:name w:val="Opatření"/>
    <w:basedOn w:val="Nadpis3"/>
    <w:link w:val="OpatenChar"/>
    <w:qFormat/>
    <w:rsid w:val="007714F7"/>
    <w:rPr>
      <w:color w:val="365F91" w:themeColor="accent1" w:themeShade="BF"/>
    </w:rPr>
  </w:style>
  <w:style w:type="character" w:customStyle="1" w:styleId="ClChar">
    <w:name w:val="Cíl Char"/>
    <w:basedOn w:val="Nadpis2Char"/>
    <w:link w:val="Cl"/>
    <w:rsid w:val="007714F7"/>
    <w:rPr>
      <w:rFonts w:ascii="Arial Narrow" w:eastAsia="Lucida Sans Unicode" w:hAnsi="Arial Narrow" w:cs="Arial"/>
      <w:b/>
      <w:bCs/>
      <w:color w:val="1F497D" w:themeColor="text2"/>
      <w:sz w:val="28"/>
      <w:szCs w:val="26"/>
      <w:lang w:eastAsia="en-US"/>
    </w:rPr>
  </w:style>
  <w:style w:type="character" w:customStyle="1" w:styleId="OpatenChar">
    <w:name w:val="Opatření Char"/>
    <w:basedOn w:val="Nadpis3Char"/>
    <w:link w:val="Opaten"/>
    <w:rsid w:val="007714F7"/>
    <w:rPr>
      <w:rFonts w:ascii="Arial Narrow" w:hAnsi="Arial Narrow" w:cs="Cambria"/>
      <w:b/>
      <w:bCs/>
      <w:color w:val="365F91" w:themeColor="accent1" w:themeShade="BF"/>
      <w:sz w:val="24"/>
      <w:szCs w:val="24"/>
      <w:lang w:eastAsia="en-US"/>
    </w:rPr>
  </w:style>
  <w:style w:type="paragraph" w:styleId="Nzev">
    <w:name w:val="Title"/>
    <w:basedOn w:val="Normln"/>
    <w:next w:val="Normln"/>
    <w:link w:val="NzevChar"/>
    <w:uiPriority w:val="10"/>
    <w:qFormat/>
    <w:rsid w:val="007714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14F7"/>
    <w:rPr>
      <w:rFonts w:asciiTheme="majorHAnsi" w:eastAsiaTheme="majorEastAsia" w:hAnsiTheme="majorHAnsi" w:cstheme="majorBidi"/>
      <w:spacing w:val="-10"/>
      <w:kern w:val="28"/>
      <w:sz w:val="56"/>
      <w:szCs w:val="56"/>
      <w:lang w:eastAsia="en-US"/>
    </w:rPr>
  </w:style>
  <w:style w:type="paragraph" w:styleId="Obsah4">
    <w:name w:val="toc 4"/>
    <w:basedOn w:val="Normln"/>
    <w:next w:val="Normln"/>
    <w:autoRedefine/>
    <w:uiPriority w:val="39"/>
    <w:unhideWhenUsed/>
    <w:rsid w:val="00FA3F4C"/>
    <w:pPr>
      <w:spacing w:after="100" w:line="259" w:lineRule="auto"/>
      <w:ind w:left="660"/>
    </w:pPr>
    <w:rPr>
      <w:rFonts w:asciiTheme="minorHAnsi" w:eastAsiaTheme="minorEastAsia" w:hAnsiTheme="minorHAnsi" w:cstheme="minorBidi"/>
    </w:rPr>
  </w:style>
  <w:style w:type="paragraph" w:styleId="Obsah5">
    <w:name w:val="toc 5"/>
    <w:basedOn w:val="Normln"/>
    <w:next w:val="Normln"/>
    <w:autoRedefine/>
    <w:uiPriority w:val="39"/>
    <w:unhideWhenUsed/>
    <w:rsid w:val="00FA3F4C"/>
    <w:pPr>
      <w:spacing w:after="100" w:line="259" w:lineRule="auto"/>
      <w:ind w:left="880"/>
    </w:pPr>
    <w:rPr>
      <w:rFonts w:asciiTheme="minorHAnsi" w:eastAsiaTheme="minorEastAsia" w:hAnsiTheme="minorHAnsi" w:cstheme="minorBidi"/>
    </w:rPr>
  </w:style>
  <w:style w:type="paragraph" w:styleId="Obsah6">
    <w:name w:val="toc 6"/>
    <w:basedOn w:val="Normln"/>
    <w:next w:val="Normln"/>
    <w:autoRedefine/>
    <w:uiPriority w:val="39"/>
    <w:unhideWhenUsed/>
    <w:rsid w:val="00FA3F4C"/>
    <w:pPr>
      <w:spacing w:after="100" w:line="259" w:lineRule="auto"/>
      <w:ind w:left="1100"/>
    </w:pPr>
    <w:rPr>
      <w:rFonts w:asciiTheme="minorHAnsi" w:eastAsiaTheme="minorEastAsia" w:hAnsiTheme="minorHAnsi" w:cstheme="minorBidi"/>
    </w:rPr>
  </w:style>
  <w:style w:type="paragraph" w:styleId="Obsah7">
    <w:name w:val="toc 7"/>
    <w:basedOn w:val="Normln"/>
    <w:next w:val="Normln"/>
    <w:autoRedefine/>
    <w:uiPriority w:val="39"/>
    <w:unhideWhenUsed/>
    <w:rsid w:val="00FA3F4C"/>
    <w:pPr>
      <w:spacing w:after="100" w:line="259" w:lineRule="auto"/>
      <w:ind w:left="1320"/>
    </w:pPr>
    <w:rPr>
      <w:rFonts w:asciiTheme="minorHAnsi" w:eastAsiaTheme="minorEastAsia" w:hAnsiTheme="minorHAnsi" w:cstheme="minorBidi"/>
    </w:rPr>
  </w:style>
  <w:style w:type="paragraph" w:styleId="Obsah8">
    <w:name w:val="toc 8"/>
    <w:basedOn w:val="Normln"/>
    <w:next w:val="Normln"/>
    <w:autoRedefine/>
    <w:uiPriority w:val="39"/>
    <w:unhideWhenUsed/>
    <w:rsid w:val="00FA3F4C"/>
    <w:pPr>
      <w:spacing w:after="100" w:line="259" w:lineRule="auto"/>
      <w:ind w:left="1540"/>
    </w:pPr>
    <w:rPr>
      <w:rFonts w:asciiTheme="minorHAnsi" w:eastAsiaTheme="minorEastAsia" w:hAnsiTheme="minorHAnsi" w:cstheme="minorBidi"/>
    </w:rPr>
  </w:style>
  <w:style w:type="paragraph" w:styleId="Obsah9">
    <w:name w:val="toc 9"/>
    <w:basedOn w:val="Normln"/>
    <w:next w:val="Normln"/>
    <w:autoRedefine/>
    <w:uiPriority w:val="39"/>
    <w:unhideWhenUsed/>
    <w:rsid w:val="00FA3F4C"/>
    <w:pPr>
      <w:spacing w:after="100" w:line="259" w:lineRule="auto"/>
      <w:ind w:left="1760"/>
    </w:pPr>
    <w:rPr>
      <w:rFonts w:asciiTheme="minorHAnsi" w:eastAsiaTheme="minorEastAsia" w:hAnsiTheme="minorHAnsi" w:cstheme="minorBidi"/>
    </w:rPr>
  </w:style>
  <w:style w:type="character" w:customStyle="1" w:styleId="Nevyeenzmnka1">
    <w:name w:val="Nevyřešená zmínka1"/>
    <w:basedOn w:val="Standardnpsmoodstavce"/>
    <w:uiPriority w:val="99"/>
    <w:semiHidden/>
    <w:unhideWhenUsed/>
    <w:rsid w:val="00FA3F4C"/>
    <w:rPr>
      <w:color w:val="605E5C"/>
      <w:shd w:val="clear" w:color="auto" w:fill="E1DFDD"/>
    </w:rPr>
  </w:style>
  <w:style w:type="character" w:customStyle="1" w:styleId="Nevyeenzmnka2">
    <w:name w:val="Nevyřešená zmínka2"/>
    <w:basedOn w:val="Standardnpsmoodstavce"/>
    <w:uiPriority w:val="99"/>
    <w:semiHidden/>
    <w:unhideWhenUsed/>
    <w:rsid w:val="00ED0F74"/>
    <w:rPr>
      <w:color w:val="605E5C"/>
      <w:shd w:val="clear" w:color="auto" w:fill="E1DFDD"/>
    </w:rPr>
  </w:style>
  <w:style w:type="character" w:styleId="Nevyeenzmnka">
    <w:name w:val="Unresolved Mention"/>
    <w:basedOn w:val="Standardnpsmoodstavce"/>
    <w:uiPriority w:val="99"/>
    <w:semiHidden/>
    <w:unhideWhenUsed/>
    <w:rsid w:val="00357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847">
      <w:bodyDiv w:val="1"/>
      <w:marLeft w:val="0"/>
      <w:marRight w:val="0"/>
      <w:marTop w:val="0"/>
      <w:marBottom w:val="0"/>
      <w:divBdr>
        <w:top w:val="none" w:sz="0" w:space="0" w:color="auto"/>
        <w:left w:val="none" w:sz="0" w:space="0" w:color="auto"/>
        <w:bottom w:val="none" w:sz="0" w:space="0" w:color="auto"/>
        <w:right w:val="none" w:sz="0" w:space="0" w:color="auto"/>
      </w:divBdr>
    </w:div>
    <w:div w:id="163403105">
      <w:bodyDiv w:val="1"/>
      <w:marLeft w:val="0"/>
      <w:marRight w:val="0"/>
      <w:marTop w:val="0"/>
      <w:marBottom w:val="0"/>
      <w:divBdr>
        <w:top w:val="none" w:sz="0" w:space="0" w:color="auto"/>
        <w:left w:val="none" w:sz="0" w:space="0" w:color="auto"/>
        <w:bottom w:val="none" w:sz="0" w:space="0" w:color="auto"/>
        <w:right w:val="none" w:sz="0" w:space="0" w:color="auto"/>
      </w:divBdr>
    </w:div>
    <w:div w:id="222910979">
      <w:bodyDiv w:val="1"/>
      <w:marLeft w:val="0"/>
      <w:marRight w:val="0"/>
      <w:marTop w:val="0"/>
      <w:marBottom w:val="0"/>
      <w:divBdr>
        <w:top w:val="none" w:sz="0" w:space="0" w:color="auto"/>
        <w:left w:val="none" w:sz="0" w:space="0" w:color="auto"/>
        <w:bottom w:val="none" w:sz="0" w:space="0" w:color="auto"/>
        <w:right w:val="none" w:sz="0" w:space="0" w:color="auto"/>
      </w:divBdr>
    </w:div>
    <w:div w:id="264461670">
      <w:bodyDiv w:val="1"/>
      <w:marLeft w:val="0"/>
      <w:marRight w:val="0"/>
      <w:marTop w:val="0"/>
      <w:marBottom w:val="0"/>
      <w:divBdr>
        <w:top w:val="none" w:sz="0" w:space="0" w:color="auto"/>
        <w:left w:val="none" w:sz="0" w:space="0" w:color="auto"/>
        <w:bottom w:val="none" w:sz="0" w:space="0" w:color="auto"/>
        <w:right w:val="none" w:sz="0" w:space="0" w:color="auto"/>
      </w:divBdr>
    </w:div>
    <w:div w:id="265694164">
      <w:bodyDiv w:val="1"/>
      <w:marLeft w:val="0"/>
      <w:marRight w:val="0"/>
      <w:marTop w:val="0"/>
      <w:marBottom w:val="0"/>
      <w:divBdr>
        <w:top w:val="none" w:sz="0" w:space="0" w:color="auto"/>
        <w:left w:val="none" w:sz="0" w:space="0" w:color="auto"/>
        <w:bottom w:val="none" w:sz="0" w:space="0" w:color="auto"/>
        <w:right w:val="none" w:sz="0" w:space="0" w:color="auto"/>
      </w:divBdr>
      <w:divsChild>
        <w:div w:id="1915167193">
          <w:marLeft w:val="0"/>
          <w:marRight w:val="0"/>
          <w:marTop w:val="0"/>
          <w:marBottom w:val="0"/>
          <w:divBdr>
            <w:top w:val="none" w:sz="0" w:space="0" w:color="auto"/>
            <w:left w:val="none" w:sz="0" w:space="0" w:color="auto"/>
            <w:bottom w:val="none" w:sz="0" w:space="0" w:color="auto"/>
            <w:right w:val="none" w:sz="0" w:space="0" w:color="auto"/>
          </w:divBdr>
          <w:divsChild>
            <w:div w:id="582107143">
              <w:marLeft w:val="0"/>
              <w:marRight w:val="0"/>
              <w:marTop w:val="0"/>
              <w:marBottom w:val="0"/>
              <w:divBdr>
                <w:top w:val="none" w:sz="0" w:space="0" w:color="auto"/>
                <w:left w:val="none" w:sz="0" w:space="0" w:color="auto"/>
                <w:bottom w:val="none" w:sz="0" w:space="0" w:color="auto"/>
                <w:right w:val="none" w:sz="0" w:space="0" w:color="auto"/>
              </w:divBdr>
              <w:divsChild>
                <w:div w:id="357582237">
                  <w:marLeft w:val="0"/>
                  <w:marRight w:val="0"/>
                  <w:marTop w:val="0"/>
                  <w:marBottom w:val="0"/>
                  <w:divBdr>
                    <w:top w:val="none" w:sz="0" w:space="0" w:color="auto"/>
                    <w:left w:val="none" w:sz="0" w:space="0" w:color="auto"/>
                    <w:bottom w:val="none" w:sz="0" w:space="0" w:color="auto"/>
                    <w:right w:val="none" w:sz="0" w:space="0" w:color="auto"/>
                  </w:divBdr>
                  <w:divsChild>
                    <w:div w:id="905989923">
                      <w:marLeft w:val="0"/>
                      <w:marRight w:val="0"/>
                      <w:marTop w:val="0"/>
                      <w:marBottom w:val="0"/>
                      <w:divBdr>
                        <w:top w:val="none" w:sz="0" w:space="0" w:color="auto"/>
                        <w:left w:val="none" w:sz="0" w:space="0" w:color="auto"/>
                        <w:bottom w:val="none" w:sz="0" w:space="0" w:color="auto"/>
                        <w:right w:val="none" w:sz="0" w:space="0" w:color="auto"/>
                      </w:divBdr>
                      <w:divsChild>
                        <w:div w:id="1461414197">
                          <w:marLeft w:val="0"/>
                          <w:marRight w:val="0"/>
                          <w:marTop w:val="0"/>
                          <w:marBottom w:val="0"/>
                          <w:divBdr>
                            <w:top w:val="none" w:sz="0" w:space="0" w:color="auto"/>
                            <w:left w:val="none" w:sz="0" w:space="0" w:color="auto"/>
                            <w:bottom w:val="none" w:sz="0" w:space="0" w:color="auto"/>
                            <w:right w:val="none" w:sz="0" w:space="0" w:color="auto"/>
                          </w:divBdr>
                          <w:divsChild>
                            <w:div w:id="2041928309">
                              <w:marLeft w:val="0"/>
                              <w:marRight w:val="0"/>
                              <w:marTop w:val="0"/>
                              <w:marBottom w:val="0"/>
                              <w:divBdr>
                                <w:top w:val="none" w:sz="0" w:space="0" w:color="auto"/>
                                <w:left w:val="none" w:sz="0" w:space="0" w:color="auto"/>
                                <w:bottom w:val="none" w:sz="0" w:space="0" w:color="auto"/>
                                <w:right w:val="none" w:sz="0" w:space="0" w:color="auto"/>
                              </w:divBdr>
                              <w:divsChild>
                                <w:div w:id="1106584815">
                                  <w:marLeft w:val="0"/>
                                  <w:marRight w:val="0"/>
                                  <w:marTop w:val="0"/>
                                  <w:marBottom w:val="0"/>
                                  <w:divBdr>
                                    <w:top w:val="none" w:sz="0" w:space="0" w:color="auto"/>
                                    <w:left w:val="none" w:sz="0" w:space="0" w:color="auto"/>
                                    <w:bottom w:val="none" w:sz="0" w:space="0" w:color="auto"/>
                                    <w:right w:val="none" w:sz="0" w:space="0" w:color="auto"/>
                                  </w:divBdr>
                                  <w:divsChild>
                                    <w:div w:id="927688342">
                                      <w:marLeft w:val="0"/>
                                      <w:marRight w:val="0"/>
                                      <w:marTop w:val="0"/>
                                      <w:marBottom w:val="0"/>
                                      <w:divBdr>
                                        <w:top w:val="none" w:sz="0" w:space="0" w:color="auto"/>
                                        <w:left w:val="none" w:sz="0" w:space="0" w:color="auto"/>
                                        <w:bottom w:val="none" w:sz="0" w:space="0" w:color="auto"/>
                                        <w:right w:val="none" w:sz="0" w:space="0" w:color="auto"/>
                                      </w:divBdr>
                                      <w:divsChild>
                                        <w:div w:id="1409695930">
                                          <w:marLeft w:val="0"/>
                                          <w:marRight w:val="0"/>
                                          <w:marTop w:val="0"/>
                                          <w:marBottom w:val="0"/>
                                          <w:divBdr>
                                            <w:top w:val="none" w:sz="0" w:space="0" w:color="auto"/>
                                            <w:left w:val="none" w:sz="0" w:space="0" w:color="auto"/>
                                            <w:bottom w:val="none" w:sz="0" w:space="0" w:color="auto"/>
                                            <w:right w:val="none" w:sz="0" w:space="0" w:color="auto"/>
                                          </w:divBdr>
                                          <w:divsChild>
                                            <w:div w:id="6280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484582">
      <w:bodyDiv w:val="1"/>
      <w:marLeft w:val="0"/>
      <w:marRight w:val="0"/>
      <w:marTop w:val="0"/>
      <w:marBottom w:val="0"/>
      <w:divBdr>
        <w:top w:val="none" w:sz="0" w:space="0" w:color="auto"/>
        <w:left w:val="none" w:sz="0" w:space="0" w:color="auto"/>
        <w:bottom w:val="none" w:sz="0" w:space="0" w:color="auto"/>
        <w:right w:val="none" w:sz="0" w:space="0" w:color="auto"/>
      </w:divBdr>
    </w:div>
    <w:div w:id="360782532">
      <w:bodyDiv w:val="1"/>
      <w:marLeft w:val="0"/>
      <w:marRight w:val="0"/>
      <w:marTop w:val="0"/>
      <w:marBottom w:val="0"/>
      <w:divBdr>
        <w:top w:val="none" w:sz="0" w:space="0" w:color="auto"/>
        <w:left w:val="none" w:sz="0" w:space="0" w:color="auto"/>
        <w:bottom w:val="none" w:sz="0" w:space="0" w:color="auto"/>
        <w:right w:val="none" w:sz="0" w:space="0" w:color="auto"/>
      </w:divBdr>
    </w:div>
    <w:div w:id="40114591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24">
          <w:marLeft w:val="0"/>
          <w:marRight w:val="0"/>
          <w:marTop w:val="0"/>
          <w:marBottom w:val="0"/>
          <w:divBdr>
            <w:top w:val="none" w:sz="0" w:space="0" w:color="auto"/>
            <w:left w:val="none" w:sz="0" w:space="0" w:color="auto"/>
            <w:bottom w:val="none" w:sz="0" w:space="0" w:color="auto"/>
            <w:right w:val="none" w:sz="0" w:space="0" w:color="auto"/>
          </w:divBdr>
          <w:divsChild>
            <w:div w:id="1562861831">
              <w:marLeft w:val="0"/>
              <w:marRight w:val="0"/>
              <w:marTop w:val="0"/>
              <w:marBottom w:val="0"/>
              <w:divBdr>
                <w:top w:val="none" w:sz="0" w:space="0" w:color="auto"/>
                <w:left w:val="none" w:sz="0" w:space="0" w:color="auto"/>
                <w:bottom w:val="none" w:sz="0" w:space="0" w:color="auto"/>
                <w:right w:val="none" w:sz="0" w:space="0" w:color="auto"/>
              </w:divBdr>
              <w:divsChild>
                <w:div w:id="1817718282">
                  <w:marLeft w:val="0"/>
                  <w:marRight w:val="0"/>
                  <w:marTop w:val="0"/>
                  <w:marBottom w:val="0"/>
                  <w:divBdr>
                    <w:top w:val="none" w:sz="0" w:space="0" w:color="auto"/>
                    <w:left w:val="none" w:sz="0" w:space="0" w:color="auto"/>
                    <w:bottom w:val="none" w:sz="0" w:space="0" w:color="auto"/>
                    <w:right w:val="none" w:sz="0" w:space="0" w:color="auto"/>
                  </w:divBdr>
                  <w:divsChild>
                    <w:div w:id="1300644668">
                      <w:marLeft w:val="0"/>
                      <w:marRight w:val="0"/>
                      <w:marTop w:val="0"/>
                      <w:marBottom w:val="0"/>
                      <w:divBdr>
                        <w:top w:val="none" w:sz="0" w:space="0" w:color="auto"/>
                        <w:left w:val="none" w:sz="0" w:space="0" w:color="auto"/>
                        <w:bottom w:val="none" w:sz="0" w:space="0" w:color="auto"/>
                        <w:right w:val="none" w:sz="0" w:space="0" w:color="auto"/>
                      </w:divBdr>
                      <w:divsChild>
                        <w:div w:id="236018306">
                          <w:marLeft w:val="0"/>
                          <w:marRight w:val="0"/>
                          <w:marTop w:val="0"/>
                          <w:marBottom w:val="0"/>
                          <w:divBdr>
                            <w:top w:val="none" w:sz="0" w:space="0" w:color="auto"/>
                            <w:left w:val="none" w:sz="0" w:space="0" w:color="auto"/>
                            <w:bottom w:val="none" w:sz="0" w:space="0" w:color="auto"/>
                            <w:right w:val="none" w:sz="0" w:space="0" w:color="auto"/>
                          </w:divBdr>
                          <w:divsChild>
                            <w:div w:id="1217550032">
                              <w:marLeft w:val="0"/>
                              <w:marRight w:val="0"/>
                              <w:marTop w:val="0"/>
                              <w:marBottom w:val="0"/>
                              <w:divBdr>
                                <w:top w:val="none" w:sz="0" w:space="0" w:color="auto"/>
                                <w:left w:val="none" w:sz="0" w:space="0" w:color="auto"/>
                                <w:bottom w:val="none" w:sz="0" w:space="0" w:color="auto"/>
                                <w:right w:val="none" w:sz="0" w:space="0" w:color="auto"/>
                              </w:divBdr>
                              <w:divsChild>
                                <w:div w:id="482086738">
                                  <w:marLeft w:val="0"/>
                                  <w:marRight w:val="0"/>
                                  <w:marTop w:val="0"/>
                                  <w:marBottom w:val="0"/>
                                  <w:divBdr>
                                    <w:top w:val="none" w:sz="0" w:space="0" w:color="auto"/>
                                    <w:left w:val="none" w:sz="0" w:space="0" w:color="auto"/>
                                    <w:bottom w:val="none" w:sz="0" w:space="0" w:color="auto"/>
                                    <w:right w:val="none" w:sz="0" w:space="0" w:color="auto"/>
                                  </w:divBdr>
                                  <w:divsChild>
                                    <w:div w:id="1811553212">
                                      <w:marLeft w:val="0"/>
                                      <w:marRight w:val="0"/>
                                      <w:marTop w:val="0"/>
                                      <w:marBottom w:val="0"/>
                                      <w:divBdr>
                                        <w:top w:val="none" w:sz="0" w:space="0" w:color="auto"/>
                                        <w:left w:val="none" w:sz="0" w:space="0" w:color="auto"/>
                                        <w:bottom w:val="none" w:sz="0" w:space="0" w:color="auto"/>
                                        <w:right w:val="none" w:sz="0" w:space="0" w:color="auto"/>
                                      </w:divBdr>
                                      <w:divsChild>
                                        <w:div w:id="8469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925395">
      <w:bodyDiv w:val="1"/>
      <w:marLeft w:val="0"/>
      <w:marRight w:val="0"/>
      <w:marTop w:val="0"/>
      <w:marBottom w:val="0"/>
      <w:divBdr>
        <w:top w:val="none" w:sz="0" w:space="0" w:color="auto"/>
        <w:left w:val="none" w:sz="0" w:space="0" w:color="auto"/>
        <w:bottom w:val="none" w:sz="0" w:space="0" w:color="auto"/>
        <w:right w:val="none" w:sz="0" w:space="0" w:color="auto"/>
      </w:divBdr>
      <w:divsChild>
        <w:div w:id="219291808">
          <w:marLeft w:val="0"/>
          <w:marRight w:val="0"/>
          <w:marTop w:val="0"/>
          <w:marBottom w:val="0"/>
          <w:divBdr>
            <w:top w:val="none" w:sz="0" w:space="0" w:color="auto"/>
            <w:left w:val="none" w:sz="0" w:space="0" w:color="auto"/>
            <w:bottom w:val="none" w:sz="0" w:space="0" w:color="auto"/>
            <w:right w:val="none" w:sz="0" w:space="0" w:color="auto"/>
          </w:divBdr>
          <w:divsChild>
            <w:div w:id="582877551">
              <w:marLeft w:val="0"/>
              <w:marRight w:val="0"/>
              <w:marTop w:val="0"/>
              <w:marBottom w:val="0"/>
              <w:divBdr>
                <w:top w:val="none" w:sz="0" w:space="0" w:color="auto"/>
                <w:left w:val="none" w:sz="0" w:space="0" w:color="auto"/>
                <w:bottom w:val="none" w:sz="0" w:space="0" w:color="auto"/>
                <w:right w:val="none" w:sz="0" w:space="0" w:color="auto"/>
              </w:divBdr>
              <w:divsChild>
                <w:div w:id="447310172">
                  <w:marLeft w:val="0"/>
                  <w:marRight w:val="0"/>
                  <w:marTop w:val="0"/>
                  <w:marBottom w:val="0"/>
                  <w:divBdr>
                    <w:top w:val="none" w:sz="0" w:space="0" w:color="auto"/>
                    <w:left w:val="none" w:sz="0" w:space="0" w:color="auto"/>
                    <w:bottom w:val="none" w:sz="0" w:space="0" w:color="auto"/>
                    <w:right w:val="none" w:sz="0" w:space="0" w:color="auto"/>
                  </w:divBdr>
                  <w:divsChild>
                    <w:div w:id="703142954">
                      <w:marLeft w:val="0"/>
                      <w:marRight w:val="0"/>
                      <w:marTop w:val="0"/>
                      <w:marBottom w:val="0"/>
                      <w:divBdr>
                        <w:top w:val="none" w:sz="0" w:space="0" w:color="auto"/>
                        <w:left w:val="none" w:sz="0" w:space="0" w:color="auto"/>
                        <w:bottom w:val="none" w:sz="0" w:space="0" w:color="auto"/>
                        <w:right w:val="none" w:sz="0" w:space="0" w:color="auto"/>
                      </w:divBdr>
                      <w:divsChild>
                        <w:div w:id="1815178852">
                          <w:marLeft w:val="0"/>
                          <w:marRight w:val="0"/>
                          <w:marTop w:val="0"/>
                          <w:marBottom w:val="0"/>
                          <w:divBdr>
                            <w:top w:val="none" w:sz="0" w:space="0" w:color="auto"/>
                            <w:left w:val="none" w:sz="0" w:space="0" w:color="auto"/>
                            <w:bottom w:val="none" w:sz="0" w:space="0" w:color="auto"/>
                            <w:right w:val="none" w:sz="0" w:space="0" w:color="auto"/>
                          </w:divBdr>
                          <w:divsChild>
                            <w:div w:id="836576351">
                              <w:marLeft w:val="0"/>
                              <w:marRight w:val="0"/>
                              <w:marTop w:val="0"/>
                              <w:marBottom w:val="0"/>
                              <w:divBdr>
                                <w:top w:val="none" w:sz="0" w:space="0" w:color="auto"/>
                                <w:left w:val="none" w:sz="0" w:space="0" w:color="auto"/>
                                <w:bottom w:val="none" w:sz="0" w:space="0" w:color="auto"/>
                                <w:right w:val="none" w:sz="0" w:space="0" w:color="auto"/>
                              </w:divBdr>
                              <w:divsChild>
                                <w:div w:id="1734812822">
                                  <w:marLeft w:val="0"/>
                                  <w:marRight w:val="0"/>
                                  <w:marTop w:val="0"/>
                                  <w:marBottom w:val="0"/>
                                  <w:divBdr>
                                    <w:top w:val="none" w:sz="0" w:space="0" w:color="auto"/>
                                    <w:left w:val="none" w:sz="0" w:space="0" w:color="auto"/>
                                    <w:bottom w:val="none" w:sz="0" w:space="0" w:color="auto"/>
                                    <w:right w:val="none" w:sz="0" w:space="0" w:color="auto"/>
                                  </w:divBdr>
                                  <w:divsChild>
                                    <w:div w:id="1594708710">
                                      <w:marLeft w:val="0"/>
                                      <w:marRight w:val="0"/>
                                      <w:marTop w:val="0"/>
                                      <w:marBottom w:val="0"/>
                                      <w:divBdr>
                                        <w:top w:val="none" w:sz="0" w:space="0" w:color="auto"/>
                                        <w:left w:val="none" w:sz="0" w:space="0" w:color="auto"/>
                                        <w:bottom w:val="none" w:sz="0" w:space="0" w:color="auto"/>
                                        <w:right w:val="none" w:sz="0" w:space="0" w:color="auto"/>
                                      </w:divBdr>
                                      <w:divsChild>
                                        <w:div w:id="15465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596240">
      <w:bodyDiv w:val="1"/>
      <w:marLeft w:val="0"/>
      <w:marRight w:val="0"/>
      <w:marTop w:val="0"/>
      <w:marBottom w:val="0"/>
      <w:divBdr>
        <w:top w:val="none" w:sz="0" w:space="0" w:color="auto"/>
        <w:left w:val="none" w:sz="0" w:space="0" w:color="auto"/>
        <w:bottom w:val="none" w:sz="0" w:space="0" w:color="auto"/>
        <w:right w:val="none" w:sz="0" w:space="0" w:color="auto"/>
      </w:divBdr>
    </w:div>
    <w:div w:id="455300448">
      <w:bodyDiv w:val="1"/>
      <w:marLeft w:val="0"/>
      <w:marRight w:val="0"/>
      <w:marTop w:val="0"/>
      <w:marBottom w:val="0"/>
      <w:divBdr>
        <w:top w:val="none" w:sz="0" w:space="0" w:color="auto"/>
        <w:left w:val="none" w:sz="0" w:space="0" w:color="auto"/>
        <w:bottom w:val="none" w:sz="0" w:space="0" w:color="auto"/>
        <w:right w:val="none" w:sz="0" w:space="0" w:color="auto"/>
      </w:divBdr>
      <w:divsChild>
        <w:div w:id="582298551">
          <w:marLeft w:val="0"/>
          <w:marRight w:val="0"/>
          <w:marTop w:val="0"/>
          <w:marBottom w:val="0"/>
          <w:divBdr>
            <w:top w:val="none" w:sz="0" w:space="0" w:color="auto"/>
            <w:left w:val="none" w:sz="0" w:space="0" w:color="auto"/>
            <w:bottom w:val="none" w:sz="0" w:space="0" w:color="auto"/>
            <w:right w:val="none" w:sz="0" w:space="0" w:color="auto"/>
          </w:divBdr>
          <w:divsChild>
            <w:div w:id="141389239">
              <w:marLeft w:val="0"/>
              <w:marRight w:val="0"/>
              <w:marTop w:val="0"/>
              <w:marBottom w:val="0"/>
              <w:divBdr>
                <w:top w:val="none" w:sz="0" w:space="0" w:color="auto"/>
                <w:left w:val="none" w:sz="0" w:space="0" w:color="auto"/>
                <w:bottom w:val="none" w:sz="0" w:space="0" w:color="auto"/>
                <w:right w:val="none" w:sz="0" w:space="0" w:color="auto"/>
              </w:divBdr>
              <w:divsChild>
                <w:div w:id="896283825">
                  <w:marLeft w:val="0"/>
                  <w:marRight w:val="0"/>
                  <w:marTop w:val="0"/>
                  <w:marBottom w:val="0"/>
                  <w:divBdr>
                    <w:top w:val="none" w:sz="0" w:space="0" w:color="auto"/>
                    <w:left w:val="none" w:sz="0" w:space="0" w:color="auto"/>
                    <w:bottom w:val="none" w:sz="0" w:space="0" w:color="auto"/>
                    <w:right w:val="none" w:sz="0" w:space="0" w:color="auto"/>
                  </w:divBdr>
                  <w:divsChild>
                    <w:div w:id="490683354">
                      <w:marLeft w:val="0"/>
                      <w:marRight w:val="0"/>
                      <w:marTop w:val="0"/>
                      <w:marBottom w:val="0"/>
                      <w:divBdr>
                        <w:top w:val="none" w:sz="0" w:space="0" w:color="auto"/>
                        <w:left w:val="none" w:sz="0" w:space="0" w:color="auto"/>
                        <w:bottom w:val="none" w:sz="0" w:space="0" w:color="auto"/>
                        <w:right w:val="none" w:sz="0" w:space="0" w:color="auto"/>
                      </w:divBdr>
                      <w:divsChild>
                        <w:div w:id="733741487">
                          <w:marLeft w:val="0"/>
                          <w:marRight w:val="0"/>
                          <w:marTop w:val="0"/>
                          <w:marBottom w:val="0"/>
                          <w:divBdr>
                            <w:top w:val="none" w:sz="0" w:space="0" w:color="auto"/>
                            <w:left w:val="none" w:sz="0" w:space="0" w:color="auto"/>
                            <w:bottom w:val="none" w:sz="0" w:space="0" w:color="auto"/>
                            <w:right w:val="none" w:sz="0" w:space="0" w:color="auto"/>
                          </w:divBdr>
                          <w:divsChild>
                            <w:div w:id="1287155370">
                              <w:marLeft w:val="0"/>
                              <w:marRight w:val="0"/>
                              <w:marTop w:val="0"/>
                              <w:marBottom w:val="0"/>
                              <w:divBdr>
                                <w:top w:val="none" w:sz="0" w:space="0" w:color="auto"/>
                                <w:left w:val="none" w:sz="0" w:space="0" w:color="auto"/>
                                <w:bottom w:val="none" w:sz="0" w:space="0" w:color="auto"/>
                                <w:right w:val="none" w:sz="0" w:space="0" w:color="auto"/>
                              </w:divBdr>
                              <w:divsChild>
                                <w:div w:id="263611718">
                                  <w:marLeft w:val="0"/>
                                  <w:marRight w:val="0"/>
                                  <w:marTop w:val="0"/>
                                  <w:marBottom w:val="0"/>
                                  <w:divBdr>
                                    <w:top w:val="none" w:sz="0" w:space="0" w:color="auto"/>
                                    <w:left w:val="none" w:sz="0" w:space="0" w:color="auto"/>
                                    <w:bottom w:val="none" w:sz="0" w:space="0" w:color="auto"/>
                                    <w:right w:val="none" w:sz="0" w:space="0" w:color="auto"/>
                                  </w:divBdr>
                                  <w:divsChild>
                                    <w:div w:id="1083189515">
                                      <w:marLeft w:val="0"/>
                                      <w:marRight w:val="0"/>
                                      <w:marTop w:val="0"/>
                                      <w:marBottom w:val="0"/>
                                      <w:divBdr>
                                        <w:top w:val="none" w:sz="0" w:space="0" w:color="auto"/>
                                        <w:left w:val="none" w:sz="0" w:space="0" w:color="auto"/>
                                        <w:bottom w:val="none" w:sz="0" w:space="0" w:color="auto"/>
                                        <w:right w:val="none" w:sz="0" w:space="0" w:color="auto"/>
                                      </w:divBdr>
                                      <w:divsChild>
                                        <w:div w:id="2086949185">
                                          <w:marLeft w:val="0"/>
                                          <w:marRight w:val="0"/>
                                          <w:marTop w:val="0"/>
                                          <w:marBottom w:val="0"/>
                                          <w:divBdr>
                                            <w:top w:val="none" w:sz="0" w:space="0" w:color="auto"/>
                                            <w:left w:val="none" w:sz="0" w:space="0" w:color="auto"/>
                                            <w:bottom w:val="none" w:sz="0" w:space="0" w:color="auto"/>
                                            <w:right w:val="none" w:sz="0" w:space="0" w:color="auto"/>
                                          </w:divBdr>
                                          <w:divsChild>
                                            <w:div w:id="15254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796029">
      <w:bodyDiv w:val="1"/>
      <w:marLeft w:val="0"/>
      <w:marRight w:val="0"/>
      <w:marTop w:val="0"/>
      <w:marBottom w:val="0"/>
      <w:divBdr>
        <w:top w:val="none" w:sz="0" w:space="0" w:color="auto"/>
        <w:left w:val="none" w:sz="0" w:space="0" w:color="auto"/>
        <w:bottom w:val="none" w:sz="0" w:space="0" w:color="auto"/>
        <w:right w:val="none" w:sz="0" w:space="0" w:color="auto"/>
      </w:divBdr>
    </w:div>
    <w:div w:id="572392460">
      <w:bodyDiv w:val="1"/>
      <w:marLeft w:val="0"/>
      <w:marRight w:val="0"/>
      <w:marTop w:val="0"/>
      <w:marBottom w:val="0"/>
      <w:divBdr>
        <w:top w:val="none" w:sz="0" w:space="0" w:color="auto"/>
        <w:left w:val="none" w:sz="0" w:space="0" w:color="auto"/>
        <w:bottom w:val="none" w:sz="0" w:space="0" w:color="auto"/>
        <w:right w:val="none" w:sz="0" w:space="0" w:color="auto"/>
      </w:divBdr>
      <w:divsChild>
        <w:div w:id="1379237501">
          <w:marLeft w:val="0"/>
          <w:marRight w:val="0"/>
          <w:marTop w:val="0"/>
          <w:marBottom w:val="0"/>
          <w:divBdr>
            <w:top w:val="none" w:sz="0" w:space="0" w:color="auto"/>
            <w:left w:val="none" w:sz="0" w:space="0" w:color="auto"/>
            <w:bottom w:val="none" w:sz="0" w:space="0" w:color="auto"/>
            <w:right w:val="none" w:sz="0" w:space="0" w:color="auto"/>
          </w:divBdr>
          <w:divsChild>
            <w:div w:id="30038955">
              <w:marLeft w:val="0"/>
              <w:marRight w:val="0"/>
              <w:marTop w:val="0"/>
              <w:marBottom w:val="0"/>
              <w:divBdr>
                <w:top w:val="none" w:sz="0" w:space="0" w:color="auto"/>
                <w:left w:val="none" w:sz="0" w:space="0" w:color="auto"/>
                <w:bottom w:val="none" w:sz="0" w:space="0" w:color="auto"/>
                <w:right w:val="none" w:sz="0" w:space="0" w:color="auto"/>
              </w:divBdr>
              <w:divsChild>
                <w:div w:id="855733643">
                  <w:marLeft w:val="0"/>
                  <w:marRight w:val="0"/>
                  <w:marTop w:val="0"/>
                  <w:marBottom w:val="0"/>
                  <w:divBdr>
                    <w:top w:val="none" w:sz="0" w:space="0" w:color="auto"/>
                    <w:left w:val="none" w:sz="0" w:space="0" w:color="auto"/>
                    <w:bottom w:val="none" w:sz="0" w:space="0" w:color="auto"/>
                    <w:right w:val="none" w:sz="0" w:space="0" w:color="auto"/>
                  </w:divBdr>
                  <w:divsChild>
                    <w:div w:id="720708465">
                      <w:marLeft w:val="0"/>
                      <w:marRight w:val="0"/>
                      <w:marTop w:val="0"/>
                      <w:marBottom w:val="0"/>
                      <w:divBdr>
                        <w:top w:val="none" w:sz="0" w:space="0" w:color="auto"/>
                        <w:left w:val="none" w:sz="0" w:space="0" w:color="auto"/>
                        <w:bottom w:val="none" w:sz="0" w:space="0" w:color="auto"/>
                        <w:right w:val="none" w:sz="0" w:space="0" w:color="auto"/>
                      </w:divBdr>
                      <w:divsChild>
                        <w:div w:id="2110660651">
                          <w:marLeft w:val="0"/>
                          <w:marRight w:val="0"/>
                          <w:marTop w:val="0"/>
                          <w:marBottom w:val="0"/>
                          <w:divBdr>
                            <w:top w:val="none" w:sz="0" w:space="0" w:color="auto"/>
                            <w:left w:val="none" w:sz="0" w:space="0" w:color="auto"/>
                            <w:bottom w:val="none" w:sz="0" w:space="0" w:color="auto"/>
                            <w:right w:val="none" w:sz="0" w:space="0" w:color="auto"/>
                          </w:divBdr>
                          <w:divsChild>
                            <w:div w:id="2049911924">
                              <w:marLeft w:val="0"/>
                              <w:marRight w:val="0"/>
                              <w:marTop w:val="0"/>
                              <w:marBottom w:val="0"/>
                              <w:divBdr>
                                <w:top w:val="none" w:sz="0" w:space="0" w:color="auto"/>
                                <w:left w:val="none" w:sz="0" w:space="0" w:color="auto"/>
                                <w:bottom w:val="none" w:sz="0" w:space="0" w:color="auto"/>
                                <w:right w:val="none" w:sz="0" w:space="0" w:color="auto"/>
                              </w:divBdr>
                              <w:divsChild>
                                <w:div w:id="1953441401">
                                  <w:marLeft w:val="0"/>
                                  <w:marRight w:val="0"/>
                                  <w:marTop w:val="0"/>
                                  <w:marBottom w:val="0"/>
                                  <w:divBdr>
                                    <w:top w:val="none" w:sz="0" w:space="0" w:color="auto"/>
                                    <w:left w:val="none" w:sz="0" w:space="0" w:color="auto"/>
                                    <w:bottom w:val="none" w:sz="0" w:space="0" w:color="auto"/>
                                    <w:right w:val="none" w:sz="0" w:space="0" w:color="auto"/>
                                  </w:divBdr>
                                  <w:divsChild>
                                    <w:div w:id="2105108977">
                                      <w:marLeft w:val="0"/>
                                      <w:marRight w:val="0"/>
                                      <w:marTop w:val="0"/>
                                      <w:marBottom w:val="0"/>
                                      <w:divBdr>
                                        <w:top w:val="none" w:sz="0" w:space="0" w:color="auto"/>
                                        <w:left w:val="none" w:sz="0" w:space="0" w:color="auto"/>
                                        <w:bottom w:val="none" w:sz="0" w:space="0" w:color="auto"/>
                                        <w:right w:val="none" w:sz="0" w:space="0" w:color="auto"/>
                                      </w:divBdr>
                                      <w:divsChild>
                                        <w:div w:id="899906175">
                                          <w:marLeft w:val="0"/>
                                          <w:marRight w:val="0"/>
                                          <w:marTop w:val="0"/>
                                          <w:marBottom w:val="0"/>
                                          <w:divBdr>
                                            <w:top w:val="none" w:sz="0" w:space="0" w:color="auto"/>
                                            <w:left w:val="none" w:sz="0" w:space="0" w:color="auto"/>
                                            <w:bottom w:val="none" w:sz="0" w:space="0" w:color="auto"/>
                                            <w:right w:val="none" w:sz="0" w:space="0" w:color="auto"/>
                                          </w:divBdr>
                                          <w:divsChild>
                                            <w:div w:id="16380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859699">
      <w:bodyDiv w:val="1"/>
      <w:marLeft w:val="0"/>
      <w:marRight w:val="0"/>
      <w:marTop w:val="0"/>
      <w:marBottom w:val="0"/>
      <w:divBdr>
        <w:top w:val="none" w:sz="0" w:space="0" w:color="auto"/>
        <w:left w:val="none" w:sz="0" w:space="0" w:color="auto"/>
        <w:bottom w:val="none" w:sz="0" w:space="0" w:color="auto"/>
        <w:right w:val="none" w:sz="0" w:space="0" w:color="auto"/>
      </w:divBdr>
      <w:divsChild>
        <w:div w:id="1450473601">
          <w:marLeft w:val="0"/>
          <w:marRight w:val="0"/>
          <w:marTop w:val="0"/>
          <w:marBottom w:val="0"/>
          <w:divBdr>
            <w:top w:val="none" w:sz="0" w:space="0" w:color="auto"/>
            <w:left w:val="none" w:sz="0" w:space="0" w:color="auto"/>
            <w:bottom w:val="none" w:sz="0" w:space="0" w:color="auto"/>
            <w:right w:val="none" w:sz="0" w:space="0" w:color="auto"/>
          </w:divBdr>
          <w:divsChild>
            <w:div w:id="2145006438">
              <w:marLeft w:val="0"/>
              <w:marRight w:val="0"/>
              <w:marTop w:val="0"/>
              <w:marBottom w:val="0"/>
              <w:divBdr>
                <w:top w:val="none" w:sz="0" w:space="0" w:color="auto"/>
                <w:left w:val="none" w:sz="0" w:space="0" w:color="auto"/>
                <w:bottom w:val="none" w:sz="0" w:space="0" w:color="auto"/>
                <w:right w:val="none" w:sz="0" w:space="0" w:color="auto"/>
              </w:divBdr>
              <w:divsChild>
                <w:div w:id="1603758000">
                  <w:marLeft w:val="0"/>
                  <w:marRight w:val="0"/>
                  <w:marTop w:val="0"/>
                  <w:marBottom w:val="0"/>
                  <w:divBdr>
                    <w:top w:val="single" w:sz="6" w:space="0" w:color="A3A3A3"/>
                    <w:left w:val="single" w:sz="6" w:space="0" w:color="A3A3A3"/>
                    <w:bottom w:val="single" w:sz="6" w:space="0" w:color="A3A3A3"/>
                    <w:right w:val="single" w:sz="6" w:space="0" w:color="A3A3A3"/>
                  </w:divBdr>
                  <w:divsChild>
                    <w:div w:id="1513034882">
                      <w:marLeft w:val="0"/>
                      <w:marRight w:val="0"/>
                      <w:marTop w:val="0"/>
                      <w:marBottom w:val="0"/>
                      <w:divBdr>
                        <w:top w:val="none" w:sz="0" w:space="0" w:color="auto"/>
                        <w:left w:val="none" w:sz="0" w:space="0" w:color="auto"/>
                        <w:bottom w:val="none" w:sz="0" w:space="0" w:color="auto"/>
                        <w:right w:val="none" w:sz="0" w:space="0" w:color="auto"/>
                      </w:divBdr>
                      <w:divsChild>
                        <w:div w:id="1460034108">
                          <w:marLeft w:val="0"/>
                          <w:marRight w:val="0"/>
                          <w:marTop w:val="0"/>
                          <w:marBottom w:val="0"/>
                          <w:divBdr>
                            <w:top w:val="none" w:sz="0" w:space="0" w:color="auto"/>
                            <w:left w:val="none" w:sz="0" w:space="0" w:color="auto"/>
                            <w:bottom w:val="none" w:sz="0" w:space="0" w:color="auto"/>
                            <w:right w:val="none" w:sz="0" w:space="0" w:color="auto"/>
                          </w:divBdr>
                          <w:divsChild>
                            <w:div w:id="1838416832">
                              <w:marLeft w:val="120"/>
                              <w:marRight w:val="120"/>
                              <w:marTop w:val="120"/>
                              <w:marBottom w:val="120"/>
                              <w:divBdr>
                                <w:top w:val="none" w:sz="0" w:space="0" w:color="auto"/>
                                <w:left w:val="none" w:sz="0" w:space="0" w:color="auto"/>
                                <w:bottom w:val="none" w:sz="0" w:space="0" w:color="auto"/>
                                <w:right w:val="none" w:sz="0" w:space="0" w:color="auto"/>
                              </w:divBdr>
                              <w:divsChild>
                                <w:div w:id="753818963">
                                  <w:marLeft w:val="0"/>
                                  <w:marRight w:val="0"/>
                                  <w:marTop w:val="0"/>
                                  <w:marBottom w:val="0"/>
                                  <w:divBdr>
                                    <w:top w:val="single" w:sz="6" w:space="8" w:color="CCCCCC"/>
                                    <w:left w:val="none" w:sz="0" w:space="0" w:color="auto"/>
                                    <w:bottom w:val="none" w:sz="0" w:space="0" w:color="auto"/>
                                    <w:right w:val="none" w:sz="0" w:space="0" w:color="auto"/>
                                  </w:divBdr>
                                  <w:divsChild>
                                    <w:div w:id="1278290388">
                                      <w:marLeft w:val="0"/>
                                      <w:marRight w:val="0"/>
                                      <w:marTop w:val="0"/>
                                      <w:marBottom w:val="0"/>
                                      <w:divBdr>
                                        <w:top w:val="none" w:sz="0" w:space="0" w:color="auto"/>
                                        <w:left w:val="none" w:sz="0" w:space="0" w:color="auto"/>
                                        <w:bottom w:val="none" w:sz="0" w:space="0" w:color="auto"/>
                                        <w:right w:val="none" w:sz="0" w:space="0" w:color="auto"/>
                                      </w:divBdr>
                                      <w:divsChild>
                                        <w:div w:id="193007849">
                                          <w:marLeft w:val="0"/>
                                          <w:marRight w:val="0"/>
                                          <w:marTop w:val="0"/>
                                          <w:marBottom w:val="0"/>
                                          <w:divBdr>
                                            <w:top w:val="none" w:sz="0" w:space="0" w:color="auto"/>
                                            <w:left w:val="none" w:sz="0" w:space="0" w:color="auto"/>
                                            <w:bottom w:val="none" w:sz="0" w:space="0" w:color="auto"/>
                                            <w:right w:val="none" w:sz="0" w:space="0" w:color="auto"/>
                                          </w:divBdr>
                                        </w:div>
                                        <w:div w:id="3637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300062">
      <w:bodyDiv w:val="1"/>
      <w:marLeft w:val="0"/>
      <w:marRight w:val="0"/>
      <w:marTop w:val="0"/>
      <w:marBottom w:val="0"/>
      <w:divBdr>
        <w:top w:val="none" w:sz="0" w:space="0" w:color="auto"/>
        <w:left w:val="none" w:sz="0" w:space="0" w:color="auto"/>
        <w:bottom w:val="none" w:sz="0" w:space="0" w:color="auto"/>
        <w:right w:val="none" w:sz="0" w:space="0" w:color="auto"/>
      </w:divBdr>
      <w:divsChild>
        <w:div w:id="1121455459">
          <w:marLeft w:val="0"/>
          <w:marRight w:val="0"/>
          <w:marTop w:val="0"/>
          <w:marBottom w:val="0"/>
          <w:divBdr>
            <w:top w:val="none" w:sz="0" w:space="0" w:color="auto"/>
            <w:left w:val="none" w:sz="0" w:space="0" w:color="auto"/>
            <w:bottom w:val="none" w:sz="0" w:space="0" w:color="auto"/>
            <w:right w:val="none" w:sz="0" w:space="0" w:color="auto"/>
          </w:divBdr>
          <w:divsChild>
            <w:div w:id="86922658">
              <w:marLeft w:val="0"/>
              <w:marRight w:val="0"/>
              <w:marTop w:val="0"/>
              <w:marBottom w:val="0"/>
              <w:divBdr>
                <w:top w:val="none" w:sz="0" w:space="0" w:color="auto"/>
                <w:left w:val="none" w:sz="0" w:space="0" w:color="auto"/>
                <w:bottom w:val="none" w:sz="0" w:space="0" w:color="auto"/>
                <w:right w:val="none" w:sz="0" w:space="0" w:color="auto"/>
              </w:divBdr>
              <w:divsChild>
                <w:div w:id="1909731355">
                  <w:marLeft w:val="0"/>
                  <w:marRight w:val="0"/>
                  <w:marTop w:val="0"/>
                  <w:marBottom w:val="0"/>
                  <w:divBdr>
                    <w:top w:val="none" w:sz="0" w:space="0" w:color="auto"/>
                    <w:left w:val="none" w:sz="0" w:space="0" w:color="auto"/>
                    <w:bottom w:val="none" w:sz="0" w:space="0" w:color="auto"/>
                    <w:right w:val="none" w:sz="0" w:space="0" w:color="auto"/>
                  </w:divBdr>
                  <w:divsChild>
                    <w:div w:id="315845979">
                      <w:marLeft w:val="0"/>
                      <w:marRight w:val="0"/>
                      <w:marTop w:val="0"/>
                      <w:marBottom w:val="0"/>
                      <w:divBdr>
                        <w:top w:val="none" w:sz="0" w:space="0" w:color="auto"/>
                        <w:left w:val="none" w:sz="0" w:space="0" w:color="auto"/>
                        <w:bottom w:val="none" w:sz="0" w:space="0" w:color="auto"/>
                        <w:right w:val="none" w:sz="0" w:space="0" w:color="auto"/>
                      </w:divBdr>
                      <w:divsChild>
                        <w:div w:id="1299921861">
                          <w:marLeft w:val="0"/>
                          <w:marRight w:val="0"/>
                          <w:marTop w:val="0"/>
                          <w:marBottom w:val="0"/>
                          <w:divBdr>
                            <w:top w:val="none" w:sz="0" w:space="0" w:color="auto"/>
                            <w:left w:val="none" w:sz="0" w:space="0" w:color="auto"/>
                            <w:bottom w:val="none" w:sz="0" w:space="0" w:color="auto"/>
                            <w:right w:val="none" w:sz="0" w:space="0" w:color="auto"/>
                          </w:divBdr>
                          <w:divsChild>
                            <w:div w:id="973607692">
                              <w:marLeft w:val="0"/>
                              <w:marRight w:val="0"/>
                              <w:marTop w:val="0"/>
                              <w:marBottom w:val="0"/>
                              <w:divBdr>
                                <w:top w:val="none" w:sz="0" w:space="0" w:color="auto"/>
                                <w:left w:val="none" w:sz="0" w:space="0" w:color="auto"/>
                                <w:bottom w:val="none" w:sz="0" w:space="0" w:color="auto"/>
                                <w:right w:val="none" w:sz="0" w:space="0" w:color="auto"/>
                              </w:divBdr>
                              <w:divsChild>
                                <w:div w:id="1993947225">
                                  <w:marLeft w:val="0"/>
                                  <w:marRight w:val="0"/>
                                  <w:marTop w:val="0"/>
                                  <w:marBottom w:val="0"/>
                                  <w:divBdr>
                                    <w:top w:val="none" w:sz="0" w:space="0" w:color="auto"/>
                                    <w:left w:val="none" w:sz="0" w:space="0" w:color="auto"/>
                                    <w:bottom w:val="none" w:sz="0" w:space="0" w:color="auto"/>
                                    <w:right w:val="none" w:sz="0" w:space="0" w:color="auto"/>
                                  </w:divBdr>
                                  <w:divsChild>
                                    <w:div w:id="509414127">
                                      <w:marLeft w:val="0"/>
                                      <w:marRight w:val="0"/>
                                      <w:marTop w:val="0"/>
                                      <w:marBottom w:val="0"/>
                                      <w:divBdr>
                                        <w:top w:val="none" w:sz="0" w:space="0" w:color="auto"/>
                                        <w:left w:val="none" w:sz="0" w:space="0" w:color="auto"/>
                                        <w:bottom w:val="none" w:sz="0" w:space="0" w:color="auto"/>
                                        <w:right w:val="none" w:sz="0" w:space="0" w:color="auto"/>
                                      </w:divBdr>
                                      <w:divsChild>
                                        <w:div w:id="1340691809">
                                          <w:marLeft w:val="0"/>
                                          <w:marRight w:val="0"/>
                                          <w:marTop w:val="0"/>
                                          <w:marBottom w:val="0"/>
                                          <w:divBdr>
                                            <w:top w:val="none" w:sz="0" w:space="0" w:color="auto"/>
                                            <w:left w:val="none" w:sz="0" w:space="0" w:color="auto"/>
                                            <w:bottom w:val="none" w:sz="0" w:space="0" w:color="auto"/>
                                            <w:right w:val="none" w:sz="0" w:space="0" w:color="auto"/>
                                          </w:divBdr>
                                          <w:divsChild>
                                            <w:div w:id="14242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263507">
      <w:bodyDiv w:val="1"/>
      <w:marLeft w:val="0"/>
      <w:marRight w:val="0"/>
      <w:marTop w:val="0"/>
      <w:marBottom w:val="0"/>
      <w:divBdr>
        <w:top w:val="none" w:sz="0" w:space="0" w:color="auto"/>
        <w:left w:val="none" w:sz="0" w:space="0" w:color="auto"/>
        <w:bottom w:val="none" w:sz="0" w:space="0" w:color="auto"/>
        <w:right w:val="none" w:sz="0" w:space="0" w:color="auto"/>
      </w:divBdr>
    </w:div>
    <w:div w:id="646664210">
      <w:bodyDiv w:val="1"/>
      <w:marLeft w:val="0"/>
      <w:marRight w:val="0"/>
      <w:marTop w:val="0"/>
      <w:marBottom w:val="0"/>
      <w:divBdr>
        <w:top w:val="none" w:sz="0" w:space="0" w:color="auto"/>
        <w:left w:val="none" w:sz="0" w:space="0" w:color="auto"/>
        <w:bottom w:val="none" w:sz="0" w:space="0" w:color="auto"/>
        <w:right w:val="none" w:sz="0" w:space="0" w:color="auto"/>
      </w:divBdr>
    </w:div>
    <w:div w:id="649673516">
      <w:bodyDiv w:val="1"/>
      <w:marLeft w:val="0"/>
      <w:marRight w:val="0"/>
      <w:marTop w:val="0"/>
      <w:marBottom w:val="0"/>
      <w:divBdr>
        <w:top w:val="none" w:sz="0" w:space="0" w:color="auto"/>
        <w:left w:val="none" w:sz="0" w:space="0" w:color="auto"/>
        <w:bottom w:val="none" w:sz="0" w:space="0" w:color="auto"/>
        <w:right w:val="none" w:sz="0" w:space="0" w:color="auto"/>
      </w:divBdr>
    </w:div>
    <w:div w:id="696152190">
      <w:bodyDiv w:val="1"/>
      <w:marLeft w:val="0"/>
      <w:marRight w:val="0"/>
      <w:marTop w:val="0"/>
      <w:marBottom w:val="0"/>
      <w:divBdr>
        <w:top w:val="none" w:sz="0" w:space="0" w:color="auto"/>
        <w:left w:val="none" w:sz="0" w:space="0" w:color="auto"/>
        <w:bottom w:val="none" w:sz="0" w:space="0" w:color="auto"/>
        <w:right w:val="none" w:sz="0" w:space="0" w:color="auto"/>
      </w:divBdr>
    </w:div>
    <w:div w:id="702243324">
      <w:bodyDiv w:val="1"/>
      <w:marLeft w:val="0"/>
      <w:marRight w:val="0"/>
      <w:marTop w:val="0"/>
      <w:marBottom w:val="0"/>
      <w:divBdr>
        <w:top w:val="none" w:sz="0" w:space="0" w:color="auto"/>
        <w:left w:val="none" w:sz="0" w:space="0" w:color="auto"/>
        <w:bottom w:val="none" w:sz="0" w:space="0" w:color="auto"/>
        <w:right w:val="none" w:sz="0" w:space="0" w:color="auto"/>
      </w:divBdr>
    </w:div>
    <w:div w:id="822352800">
      <w:bodyDiv w:val="1"/>
      <w:marLeft w:val="0"/>
      <w:marRight w:val="0"/>
      <w:marTop w:val="0"/>
      <w:marBottom w:val="0"/>
      <w:divBdr>
        <w:top w:val="none" w:sz="0" w:space="0" w:color="auto"/>
        <w:left w:val="none" w:sz="0" w:space="0" w:color="auto"/>
        <w:bottom w:val="none" w:sz="0" w:space="0" w:color="auto"/>
        <w:right w:val="none" w:sz="0" w:space="0" w:color="auto"/>
      </w:divBdr>
    </w:div>
    <w:div w:id="835538889">
      <w:bodyDiv w:val="1"/>
      <w:marLeft w:val="0"/>
      <w:marRight w:val="0"/>
      <w:marTop w:val="0"/>
      <w:marBottom w:val="0"/>
      <w:divBdr>
        <w:top w:val="none" w:sz="0" w:space="0" w:color="auto"/>
        <w:left w:val="none" w:sz="0" w:space="0" w:color="auto"/>
        <w:bottom w:val="none" w:sz="0" w:space="0" w:color="auto"/>
        <w:right w:val="none" w:sz="0" w:space="0" w:color="auto"/>
      </w:divBdr>
    </w:div>
    <w:div w:id="840002704">
      <w:bodyDiv w:val="1"/>
      <w:marLeft w:val="0"/>
      <w:marRight w:val="0"/>
      <w:marTop w:val="0"/>
      <w:marBottom w:val="0"/>
      <w:divBdr>
        <w:top w:val="none" w:sz="0" w:space="0" w:color="auto"/>
        <w:left w:val="none" w:sz="0" w:space="0" w:color="auto"/>
        <w:bottom w:val="none" w:sz="0" w:space="0" w:color="auto"/>
        <w:right w:val="none" w:sz="0" w:space="0" w:color="auto"/>
      </w:divBdr>
    </w:div>
    <w:div w:id="877549367">
      <w:bodyDiv w:val="1"/>
      <w:marLeft w:val="0"/>
      <w:marRight w:val="0"/>
      <w:marTop w:val="0"/>
      <w:marBottom w:val="0"/>
      <w:divBdr>
        <w:top w:val="none" w:sz="0" w:space="0" w:color="auto"/>
        <w:left w:val="none" w:sz="0" w:space="0" w:color="auto"/>
        <w:bottom w:val="none" w:sz="0" w:space="0" w:color="auto"/>
        <w:right w:val="none" w:sz="0" w:space="0" w:color="auto"/>
      </w:divBdr>
    </w:div>
    <w:div w:id="908226787">
      <w:bodyDiv w:val="1"/>
      <w:marLeft w:val="0"/>
      <w:marRight w:val="0"/>
      <w:marTop w:val="0"/>
      <w:marBottom w:val="0"/>
      <w:divBdr>
        <w:top w:val="none" w:sz="0" w:space="0" w:color="auto"/>
        <w:left w:val="none" w:sz="0" w:space="0" w:color="auto"/>
        <w:bottom w:val="none" w:sz="0" w:space="0" w:color="auto"/>
        <w:right w:val="none" w:sz="0" w:space="0" w:color="auto"/>
      </w:divBdr>
      <w:divsChild>
        <w:div w:id="762067823">
          <w:marLeft w:val="0"/>
          <w:marRight w:val="0"/>
          <w:marTop w:val="0"/>
          <w:marBottom w:val="0"/>
          <w:divBdr>
            <w:top w:val="none" w:sz="0" w:space="0" w:color="auto"/>
            <w:left w:val="none" w:sz="0" w:space="0" w:color="auto"/>
            <w:bottom w:val="none" w:sz="0" w:space="0" w:color="auto"/>
            <w:right w:val="none" w:sz="0" w:space="0" w:color="auto"/>
          </w:divBdr>
          <w:divsChild>
            <w:div w:id="1889367393">
              <w:marLeft w:val="0"/>
              <w:marRight w:val="0"/>
              <w:marTop w:val="0"/>
              <w:marBottom w:val="0"/>
              <w:divBdr>
                <w:top w:val="none" w:sz="0" w:space="0" w:color="auto"/>
                <w:left w:val="none" w:sz="0" w:space="0" w:color="auto"/>
                <w:bottom w:val="none" w:sz="0" w:space="0" w:color="auto"/>
                <w:right w:val="none" w:sz="0" w:space="0" w:color="auto"/>
              </w:divBdr>
              <w:divsChild>
                <w:div w:id="788745211">
                  <w:marLeft w:val="0"/>
                  <w:marRight w:val="0"/>
                  <w:marTop w:val="0"/>
                  <w:marBottom w:val="0"/>
                  <w:divBdr>
                    <w:top w:val="none" w:sz="0" w:space="0" w:color="auto"/>
                    <w:left w:val="none" w:sz="0" w:space="0" w:color="auto"/>
                    <w:bottom w:val="none" w:sz="0" w:space="0" w:color="auto"/>
                    <w:right w:val="none" w:sz="0" w:space="0" w:color="auto"/>
                  </w:divBdr>
                  <w:divsChild>
                    <w:div w:id="1466853982">
                      <w:marLeft w:val="0"/>
                      <w:marRight w:val="0"/>
                      <w:marTop w:val="0"/>
                      <w:marBottom w:val="0"/>
                      <w:divBdr>
                        <w:top w:val="none" w:sz="0" w:space="0" w:color="auto"/>
                        <w:left w:val="none" w:sz="0" w:space="0" w:color="auto"/>
                        <w:bottom w:val="none" w:sz="0" w:space="0" w:color="auto"/>
                        <w:right w:val="none" w:sz="0" w:space="0" w:color="auto"/>
                      </w:divBdr>
                      <w:divsChild>
                        <w:div w:id="1522351647">
                          <w:marLeft w:val="0"/>
                          <w:marRight w:val="0"/>
                          <w:marTop w:val="0"/>
                          <w:marBottom w:val="0"/>
                          <w:divBdr>
                            <w:top w:val="none" w:sz="0" w:space="0" w:color="auto"/>
                            <w:left w:val="none" w:sz="0" w:space="0" w:color="auto"/>
                            <w:bottom w:val="none" w:sz="0" w:space="0" w:color="auto"/>
                            <w:right w:val="none" w:sz="0" w:space="0" w:color="auto"/>
                          </w:divBdr>
                          <w:divsChild>
                            <w:div w:id="36663880">
                              <w:marLeft w:val="0"/>
                              <w:marRight w:val="0"/>
                              <w:marTop w:val="0"/>
                              <w:marBottom w:val="0"/>
                              <w:divBdr>
                                <w:top w:val="none" w:sz="0" w:space="0" w:color="auto"/>
                                <w:left w:val="none" w:sz="0" w:space="0" w:color="auto"/>
                                <w:bottom w:val="none" w:sz="0" w:space="0" w:color="auto"/>
                                <w:right w:val="none" w:sz="0" w:space="0" w:color="auto"/>
                              </w:divBdr>
                              <w:divsChild>
                                <w:div w:id="2085569978">
                                  <w:marLeft w:val="0"/>
                                  <w:marRight w:val="0"/>
                                  <w:marTop w:val="0"/>
                                  <w:marBottom w:val="0"/>
                                  <w:divBdr>
                                    <w:top w:val="none" w:sz="0" w:space="0" w:color="auto"/>
                                    <w:left w:val="none" w:sz="0" w:space="0" w:color="auto"/>
                                    <w:bottom w:val="none" w:sz="0" w:space="0" w:color="auto"/>
                                    <w:right w:val="none" w:sz="0" w:space="0" w:color="auto"/>
                                  </w:divBdr>
                                  <w:divsChild>
                                    <w:div w:id="1067459376">
                                      <w:marLeft w:val="0"/>
                                      <w:marRight w:val="0"/>
                                      <w:marTop w:val="0"/>
                                      <w:marBottom w:val="0"/>
                                      <w:divBdr>
                                        <w:top w:val="none" w:sz="0" w:space="0" w:color="auto"/>
                                        <w:left w:val="none" w:sz="0" w:space="0" w:color="auto"/>
                                        <w:bottom w:val="none" w:sz="0" w:space="0" w:color="auto"/>
                                        <w:right w:val="none" w:sz="0" w:space="0" w:color="auto"/>
                                      </w:divBdr>
                                      <w:divsChild>
                                        <w:div w:id="243417484">
                                          <w:marLeft w:val="0"/>
                                          <w:marRight w:val="0"/>
                                          <w:marTop w:val="0"/>
                                          <w:marBottom w:val="0"/>
                                          <w:divBdr>
                                            <w:top w:val="none" w:sz="0" w:space="0" w:color="auto"/>
                                            <w:left w:val="none" w:sz="0" w:space="0" w:color="auto"/>
                                            <w:bottom w:val="none" w:sz="0" w:space="0" w:color="auto"/>
                                            <w:right w:val="none" w:sz="0" w:space="0" w:color="auto"/>
                                          </w:divBdr>
                                          <w:divsChild>
                                            <w:div w:id="7987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6783">
      <w:bodyDiv w:val="1"/>
      <w:marLeft w:val="0"/>
      <w:marRight w:val="0"/>
      <w:marTop w:val="0"/>
      <w:marBottom w:val="0"/>
      <w:divBdr>
        <w:top w:val="none" w:sz="0" w:space="0" w:color="auto"/>
        <w:left w:val="none" w:sz="0" w:space="0" w:color="auto"/>
        <w:bottom w:val="none" w:sz="0" w:space="0" w:color="auto"/>
        <w:right w:val="none" w:sz="0" w:space="0" w:color="auto"/>
      </w:divBdr>
    </w:div>
    <w:div w:id="959187539">
      <w:bodyDiv w:val="1"/>
      <w:marLeft w:val="0"/>
      <w:marRight w:val="0"/>
      <w:marTop w:val="0"/>
      <w:marBottom w:val="0"/>
      <w:divBdr>
        <w:top w:val="none" w:sz="0" w:space="0" w:color="auto"/>
        <w:left w:val="none" w:sz="0" w:space="0" w:color="auto"/>
        <w:bottom w:val="none" w:sz="0" w:space="0" w:color="auto"/>
        <w:right w:val="none" w:sz="0" w:space="0" w:color="auto"/>
      </w:divBdr>
    </w:div>
    <w:div w:id="1020816219">
      <w:bodyDiv w:val="1"/>
      <w:marLeft w:val="0"/>
      <w:marRight w:val="0"/>
      <w:marTop w:val="0"/>
      <w:marBottom w:val="0"/>
      <w:divBdr>
        <w:top w:val="none" w:sz="0" w:space="0" w:color="auto"/>
        <w:left w:val="none" w:sz="0" w:space="0" w:color="auto"/>
        <w:bottom w:val="none" w:sz="0" w:space="0" w:color="auto"/>
        <w:right w:val="none" w:sz="0" w:space="0" w:color="auto"/>
      </w:divBdr>
    </w:div>
    <w:div w:id="1047946512">
      <w:bodyDiv w:val="1"/>
      <w:marLeft w:val="0"/>
      <w:marRight w:val="0"/>
      <w:marTop w:val="0"/>
      <w:marBottom w:val="0"/>
      <w:divBdr>
        <w:top w:val="none" w:sz="0" w:space="0" w:color="auto"/>
        <w:left w:val="none" w:sz="0" w:space="0" w:color="auto"/>
        <w:bottom w:val="none" w:sz="0" w:space="0" w:color="auto"/>
        <w:right w:val="none" w:sz="0" w:space="0" w:color="auto"/>
      </w:divBdr>
    </w:div>
    <w:div w:id="1061708806">
      <w:bodyDiv w:val="1"/>
      <w:marLeft w:val="0"/>
      <w:marRight w:val="0"/>
      <w:marTop w:val="0"/>
      <w:marBottom w:val="0"/>
      <w:divBdr>
        <w:top w:val="none" w:sz="0" w:space="0" w:color="auto"/>
        <w:left w:val="none" w:sz="0" w:space="0" w:color="auto"/>
        <w:bottom w:val="none" w:sz="0" w:space="0" w:color="auto"/>
        <w:right w:val="none" w:sz="0" w:space="0" w:color="auto"/>
      </w:divBdr>
    </w:div>
    <w:div w:id="1072049226">
      <w:bodyDiv w:val="1"/>
      <w:marLeft w:val="0"/>
      <w:marRight w:val="0"/>
      <w:marTop w:val="0"/>
      <w:marBottom w:val="0"/>
      <w:divBdr>
        <w:top w:val="none" w:sz="0" w:space="0" w:color="auto"/>
        <w:left w:val="none" w:sz="0" w:space="0" w:color="auto"/>
        <w:bottom w:val="none" w:sz="0" w:space="0" w:color="auto"/>
        <w:right w:val="none" w:sz="0" w:space="0" w:color="auto"/>
      </w:divBdr>
    </w:div>
    <w:div w:id="1091971367">
      <w:bodyDiv w:val="1"/>
      <w:marLeft w:val="0"/>
      <w:marRight w:val="0"/>
      <w:marTop w:val="0"/>
      <w:marBottom w:val="0"/>
      <w:divBdr>
        <w:top w:val="none" w:sz="0" w:space="0" w:color="auto"/>
        <w:left w:val="none" w:sz="0" w:space="0" w:color="auto"/>
        <w:bottom w:val="none" w:sz="0" w:space="0" w:color="auto"/>
        <w:right w:val="none" w:sz="0" w:space="0" w:color="auto"/>
      </w:divBdr>
    </w:div>
    <w:div w:id="1093013233">
      <w:bodyDiv w:val="1"/>
      <w:marLeft w:val="0"/>
      <w:marRight w:val="0"/>
      <w:marTop w:val="0"/>
      <w:marBottom w:val="0"/>
      <w:divBdr>
        <w:top w:val="none" w:sz="0" w:space="0" w:color="auto"/>
        <w:left w:val="none" w:sz="0" w:space="0" w:color="auto"/>
        <w:bottom w:val="none" w:sz="0" w:space="0" w:color="auto"/>
        <w:right w:val="none" w:sz="0" w:space="0" w:color="auto"/>
      </w:divBdr>
    </w:div>
    <w:div w:id="1096635883">
      <w:bodyDiv w:val="1"/>
      <w:marLeft w:val="0"/>
      <w:marRight w:val="0"/>
      <w:marTop w:val="0"/>
      <w:marBottom w:val="0"/>
      <w:divBdr>
        <w:top w:val="none" w:sz="0" w:space="0" w:color="auto"/>
        <w:left w:val="none" w:sz="0" w:space="0" w:color="auto"/>
        <w:bottom w:val="none" w:sz="0" w:space="0" w:color="auto"/>
        <w:right w:val="none" w:sz="0" w:space="0" w:color="auto"/>
      </w:divBdr>
      <w:divsChild>
        <w:div w:id="2076582823">
          <w:marLeft w:val="-11"/>
          <w:marRight w:val="0"/>
          <w:marTop w:val="0"/>
          <w:marBottom w:val="0"/>
          <w:divBdr>
            <w:top w:val="none" w:sz="0" w:space="0" w:color="auto"/>
            <w:left w:val="none" w:sz="0" w:space="0" w:color="auto"/>
            <w:bottom w:val="none" w:sz="0" w:space="0" w:color="auto"/>
            <w:right w:val="none" w:sz="0" w:space="0" w:color="auto"/>
          </w:divBdr>
        </w:div>
      </w:divsChild>
    </w:div>
    <w:div w:id="1131822764">
      <w:bodyDiv w:val="1"/>
      <w:marLeft w:val="0"/>
      <w:marRight w:val="0"/>
      <w:marTop w:val="0"/>
      <w:marBottom w:val="0"/>
      <w:divBdr>
        <w:top w:val="none" w:sz="0" w:space="0" w:color="auto"/>
        <w:left w:val="none" w:sz="0" w:space="0" w:color="auto"/>
        <w:bottom w:val="none" w:sz="0" w:space="0" w:color="auto"/>
        <w:right w:val="none" w:sz="0" w:space="0" w:color="auto"/>
      </w:divBdr>
    </w:div>
    <w:div w:id="1142691240">
      <w:bodyDiv w:val="1"/>
      <w:marLeft w:val="0"/>
      <w:marRight w:val="0"/>
      <w:marTop w:val="0"/>
      <w:marBottom w:val="0"/>
      <w:divBdr>
        <w:top w:val="none" w:sz="0" w:space="0" w:color="auto"/>
        <w:left w:val="none" w:sz="0" w:space="0" w:color="auto"/>
        <w:bottom w:val="none" w:sz="0" w:space="0" w:color="auto"/>
        <w:right w:val="none" w:sz="0" w:space="0" w:color="auto"/>
      </w:divBdr>
    </w:div>
    <w:div w:id="1149831793">
      <w:bodyDiv w:val="1"/>
      <w:marLeft w:val="0"/>
      <w:marRight w:val="0"/>
      <w:marTop w:val="0"/>
      <w:marBottom w:val="0"/>
      <w:divBdr>
        <w:top w:val="none" w:sz="0" w:space="0" w:color="auto"/>
        <w:left w:val="none" w:sz="0" w:space="0" w:color="auto"/>
        <w:bottom w:val="none" w:sz="0" w:space="0" w:color="auto"/>
        <w:right w:val="none" w:sz="0" w:space="0" w:color="auto"/>
      </w:divBdr>
    </w:div>
    <w:div w:id="1231581448">
      <w:bodyDiv w:val="1"/>
      <w:marLeft w:val="0"/>
      <w:marRight w:val="0"/>
      <w:marTop w:val="0"/>
      <w:marBottom w:val="0"/>
      <w:divBdr>
        <w:top w:val="none" w:sz="0" w:space="0" w:color="auto"/>
        <w:left w:val="none" w:sz="0" w:space="0" w:color="auto"/>
        <w:bottom w:val="none" w:sz="0" w:space="0" w:color="auto"/>
        <w:right w:val="none" w:sz="0" w:space="0" w:color="auto"/>
      </w:divBdr>
      <w:divsChild>
        <w:div w:id="648829700">
          <w:marLeft w:val="0"/>
          <w:marRight w:val="0"/>
          <w:marTop w:val="0"/>
          <w:marBottom w:val="0"/>
          <w:divBdr>
            <w:top w:val="none" w:sz="0" w:space="0" w:color="auto"/>
            <w:left w:val="none" w:sz="0" w:space="0" w:color="auto"/>
            <w:bottom w:val="none" w:sz="0" w:space="0" w:color="auto"/>
            <w:right w:val="none" w:sz="0" w:space="0" w:color="auto"/>
          </w:divBdr>
          <w:divsChild>
            <w:div w:id="1556888564">
              <w:marLeft w:val="0"/>
              <w:marRight w:val="0"/>
              <w:marTop w:val="0"/>
              <w:marBottom w:val="0"/>
              <w:divBdr>
                <w:top w:val="none" w:sz="0" w:space="0" w:color="auto"/>
                <w:left w:val="none" w:sz="0" w:space="0" w:color="auto"/>
                <w:bottom w:val="none" w:sz="0" w:space="0" w:color="auto"/>
                <w:right w:val="none" w:sz="0" w:space="0" w:color="auto"/>
              </w:divBdr>
              <w:divsChild>
                <w:div w:id="1222254096">
                  <w:marLeft w:val="0"/>
                  <w:marRight w:val="0"/>
                  <w:marTop w:val="0"/>
                  <w:marBottom w:val="0"/>
                  <w:divBdr>
                    <w:top w:val="none" w:sz="0" w:space="0" w:color="auto"/>
                    <w:left w:val="none" w:sz="0" w:space="0" w:color="auto"/>
                    <w:bottom w:val="none" w:sz="0" w:space="0" w:color="auto"/>
                    <w:right w:val="none" w:sz="0" w:space="0" w:color="auto"/>
                  </w:divBdr>
                  <w:divsChild>
                    <w:div w:id="1206066697">
                      <w:marLeft w:val="0"/>
                      <w:marRight w:val="0"/>
                      <w:marTop w:val="0"/>
                      <w:marBottom w:val="0"/>
                      <w:divBdr>
                        <w:top w:val="none" w:sz="0" w:space="0" w:color="auto"/>
                        <w:left w:val="none" w:sz="0" w:space="0" w:color="auto"/>
                        <w:bottom w:val="none" w:sz="0" w:space="0" w:color="auto"/>
                        <w:right w:val="none" w:sz="0" w:space="0" w:color="auto"/>
                      </w:divBdr>
                      <w:divsChild>
                        <w:div w:id="1273442346">
                          <w:marLeft w:val="0"/>
                          <w:marRight w:val="0"/>
                          <w:marTop w:val="0"/>
                          <w:marBottom w:val="0"/>
                          <w:divBdr>
                            <w:top w:val="none" w:sz="0" w:space="0" w:color="auto"/>
                            <w:left w:val="none" w:sz="0" w:space="0" w:color="auto"/>
                            <w:bottom w:val="none" w:sz="0" w:space="0" w:color="auto"/>
                            <w:right w:val="none" w:sz="0" w:space="0" w:color="auto"/>
                          </w:divBdr>
                          <w:divsChild>
                            <w:div w:id="1196961750">
                              <w:marLeft w:val="0"/>
                              <w:marRight w:val="0"/>
                              <w:marTop w:val="0"/>
                              <w:marBottom w:val="0"/>
                              <w:divBdr>
                                <w:top w:val="none" w:sz="0" w:space="0" w:color="auto"/>
                                <w:left w:val="none" w:sz="0" w:space="0" w:color="auto"/>
                                <w:bottom w:val="none" w:sz="0" w:space="0" w:color="auto"/>
                                <w:right w:val="none" w:sz="0" w:space="0" w:color="auto"/>
                              </w:divBdr>
                              <w:divsChild>
                                <w:div w:id="1590196538">
                                  <w:marLeft w:val="0"/>
                                  <w:marRight w:val="0"/>
                                  <w:marTop w:val="0"/>
                                  <w:marBottom w:val="0"/>
                                  <w:divBdr>
                                    <w:top w:val="none" w:sz="0" w:space="0" w:color="auto"/>
                                    <w:left w:val="none" w:sz="0" w:space="0" w:color="auto"/>
                                    <w:bottom w:val="none" w:sz="0" w:space="0" w:color="auto"/>
                                    <w:right w:val="none" w:sz="0" w:space="0" w:color="auto"/>
                                  </w:divBdr>
                                  <w:divsChild>
                                    <w:div w:id="1196964760">
                                      <w:marLeft w:val="0"/>
                                      <w:marRight w:val="0"/>
                                      <w:marTop w:val="0"/>
                                      <w:marBottom w:val="0"/>
                                      <w:divBdr>
                                        <w:top w:val="none" w:sz="0" w:space="0" w:color="auto"/>
                                        <w:left w:val="none" w:sz="0" w:space="0" w:color="auto"/>
                                        <w:bottom w:val="none" w:sz="0" w:space="0" w:color="auto"/>
                                        <w:right w:val="none" w:sz="0" w:space="0" w:color="auto"/>
                                      </w:divBdr>
                                      <w:divsChild>
                                        <w:div w:id="278147788">
                                          <w:marLeft w:val="0"/>
                                          <w:marRight w:val="0"/>
                                          <w:marTop w:val="0"/>
                                          <w:marBottom w:val="0"/>
                                          <w:divBdr>
                                            <w:top w:val="none" w:sz="0" w:space="0" w:color="auto"/>
                                            <w:left w:val="none" w:sz="0" w:space="0" w:color="auto"/>
                                            <w:bottom w:val="none" w:sz="0" w:space="0" w:color="auto"/>
                                            <w:right w:val="none" w:sz="0" w:space="0" w:color="auto"/>
                                          </w:divBdr>
                                          <w:divsChild>
                                            <w:div w:id="8008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863855">
      <w:bodyDiv w:val="1"/>
      <w:marLeft w:val="0"/>
      <w:marRight w:val="0"/>
      <w:marTop w:val="0"/>
      <w:marBottom w:val="0"/>
      <w:divBdr>
        <w:top w:val="none" w:sz="0" w:space="0" w:color="auto"/>
        <w:left w:val="none" w:sz="0" w:space="0" w:color="auto"/>
        <w:bottom w:val="none" w:sz="0" w:space="0" w:color="auto"/>
        <w:right w:val="none" w:sz="0" w:space="0" w:color="auto"/>
      </w:divBdr>
    </w:div>
    <w:div w:id="1250195256">
      <w:bodyDiv w:val="1"/>
      <w:marLeft w:val="0"/>
      <w:marRight w:val="0"/>
      <w:marTop w:val="0"/>
      <w:marBottom w:val="0"/>
      <w:divBdr>
        <w:top w:val="none" w:sz="0" w:space="0" w:color="auto"/>
        <w:left w:val="none" w:sz="0" w:space="0" w:color="auto"/>
        <w:bottom w:val="none" w:sz="0" w:space="0" w:color="auto"/>
        <w:right w:val="none" w:sz="0" w:space="0" w:color="auto"/>
      </w:divBdr>
    </w:div>
    <w:div w:id="1265109130">
      <w:bodyDiv w:val="1"/>
      <w:marLeft w:val="0"/>
      <w:marRight w:val="0"/>
      <w:marTop w:val="0"/>
      <w:marBottom w:val="0"/>
      <w:divBdr>
        <w:top w:val="none" w:sz="0" w:space="0" w:color="auto"/>
        <w:left w:val="none" w:sz="0" w:space="0" w:color="auto"/>
        <w:bottom w:val="none" w:sz="0" w:space="0" w:color="auto"/>
        <w:right w:val="none" w:sz="0" w:space="0" w:color="auto"/>
      </w:divBdr>
    </w:div>
    <w:div w:id="1348563364">
      <w:bodyDiv w:val="1"/>
      <w:marLeft w:val="0"/>
      <w:marRight w:val="0"/>
      <w:marTop w:val="0"/>
      <w:marBottom w:val="0"/>
      <w:divBdr>
        <w:top w:val="none" w:sz="0" w:space="0" w:color="auto"/>
        <w:left w:val="none" w:sz="0" w:space="0" w:color="auto"/>
        <w:bottom w:val="none" w:sz="0" w:space="0" w:color="auto"/>
        <w:right w:val="none" w:sz="0" w:space="0" w:color="auto"/>
      </w:divBdr>
    </w:div>
    <w:div w:id="1401250977">
      <w:bodyDiv w:val="1"/>
      <w:marLeft w:val="0"/>
      <w:marRight w:val="0"/>
      <w:marTop w:val="0"/>
      <w:marBottom w:val="0"/>
      <w:divBdr>
        <w:top w:val="none" w:sz="0" w:space="0" w:color="auto"/>
        <w:left w:val="none" w:sz="0" w:space="0" w:color="auto"/>
        <w:bottom w:val="none" w:sz="0" w:space="0" w:color="auto"/>
        <w:right w:val="none" w:sz="0" w:space="0" w:color="auto"/>
      </w:divBdr>
    </w:div>
    <w:div w:id="1504201012">
      <w:bodyDiv w:val="1"/>
      <w:marLeft w:val="0"/>
      <w:marRight w:val="0"/>
      <w:marTop w:val="0"/>
      <w:marBottom w:val="0"/>
      <w:divBdr>
        <w:top w:val="none" w:sz="0" w:space="0" w:color="auto"/>
        <w:left w:val="none" w:sz="0" w:space="0" w:color="auto"/>
        <w:bottom w:val="none" w:sz="0" w:space="0" w:color="auto"/>
        <w:right w:val="none" w:sz="0" w:space="0" w:color="auto"/>
      </w:divBdr>
    </w:div>
    <w:div w:id="1534071213">
      <w:bodyDiv w:val="1"/>
      <w:marLeft w:val="0"/>
      <w:marRight w:val="0"/>
      <w:marTop w:val="0"/>
      <w:marBottom w:val="0"/>
      <w:divBdr>
        <w:top w:val="none" w:sz="0" w:space="0" w:color="auto"/>
        <w:left w:val="none" w:sz="0" w:space="0" w:color="auto"/>
        <w:bottom w:val="none" w:sz="0" w:space="0" w:color="auto"/>
        <w:right w:val="none" w:sz="0" w:space="0" w:color="auto"/>
      </w:divBdr>
    </w:div>
    <w:div w:id="1540700257">
      <w:bodyDiv w:val="1"/>
      <w:marLeft w:val="0"/>
      <w:marRight w:val="0"/>
      <w:marTop w:val="0"/>
      <w:marBottom w:val="0"/>
      <w:divBdr>
        <w:top w:val="none" w:sz="0" w:space="0" w:color="auto"/>
        <w:left w:val="none" w:sz="0" w:space="0" w:color="auto"/>
        <w:bottom w:val="none" w:sz="0" w:space="0" w:color="auto"/>
        <w:right w:val="none" w:sz="0" w:space="0" w:color="auto"/>
      </w:divBdr>
      <w:divsChild>
        <w:div w:id="1257327233">
          <w:marLeft w:val="-11"/>
          <w:marRight w:val="0"/>
          <w:marTop w:val="0"/>
          <w:marBottom w:val="0"/>
          <w:divBdr>
            <w:top w:val="none" w:sz="0" w:space="0" w:color="auto"/>
            <w:left w:val="none" w:sz="0" w:space="0" w:color="auto"/>
            <w:bottom w:val="none" w:sz="0" w:space="0" w:color="auto"/>
            <w:right w:val="none" w:sz="0" w:space="0" w:color="auto"/>
          </w:divBdr>
        </w:div>
      </w:divsChild>
    </w:div>
    <w:div w:id="1579053643">
      <w:bodyDiv w:val="1"/>
      <w:marLeft w:val="0"/>
      <w:marRight w:val="0"/>
      <w:marTop w:val="0"/>
      <w:marBottom w:val="0"/>
      <w:divBdr>
        <w:top w:val="none" w:sz="0" w:space="0" w:color="auto"/>
        <w:left w:val="none" w:sz="0" w:space="0" w:color="auto"/>
        <w:bottom w:val="none" w:sz="0" w:space="0" w:color="auto"/>
        <w:right w:val="none" w:sz="0" w:space="0" w:color="auto"/>
      </w:divBdr>
    </w:div>
    <w:div w:id="1580287088">
      <w:bodyDiv w:val="1"/>
      <w:marLeft w:val="0"/>
      <w:marRight w:val="0"/>
      <w:marTop w:val="0"/>
      <w:marBottom w:val="0"/>
      <w:divBdr>
        <w:top w:val="none" w:sz="0" w:space="0" w:color="auto"/>
        <w:left w:val="none" w:sz="0" w:space="0" w:color="auto"/>
        <w:bottom w:val="none" w:sz="0" w:space="0" w:color="auto"/>
        <w:right w:val="none" w:sz="0" w:space="0" w:color="auto"/>
      </w:divBdr>
    </w:div>
    <w:div w:id="1607955309">
      <w:bodyDiv w:val="1"/>
      <w:marLeft w:val="0"/>
      <w:marRight w:val="0"/>
      <w:marTop w:val="0"/>
      <w:marBottom w:val="0"/>
      <w:divBdr>
        <w:top w:val="none" w:sz="0" w:space="0" w:color="auto"/>
        <w:left w:val="none" w:sz="0" w:space="0" w:color="auto"/>
        <w:bottom w:val="none" w:sz="0" w:space="0" w:color="auto"/>
        <w:right w:val="none" w:sz="0" w:space="0" w:color="auto"/>
      </w:divBdr>
      <w:divsChild>
        <w:div w:id="942491959">
          <w:marLeft w:val="-11"/>
          <w:marRight w:val="0"/>
          <w:marTop w:val="0"/>
          <w:marBottom w:val="0"/>
          <w:divBdr>
            <w:top w:val="none" w:sz="0" w:space="0" w:color="auto"/>
            <w:left w:val="none" w:sz="0" w:space="0" w:color="auto"/>
            <w:bottom w:val="none" w:sz="0" w:space="0" w:color="auto"/>
            <w:right w:val="none" w:sz="0" w:space="0" w:color="auto"/>
          </w:divBdr>
        </w:div>
      </w:divsChild>
    </w:div>
    <w:div w:id="1612861338">
      <w:bodyDiv w:val="1"/>
      <w:marLeft w:val="0"/>
      <w:marRight w:val="0"/>
      <w:marTop w:val="0"/>
      <w:marBottom w:val="0"/>
      <w:divBdr>
        <w:top w:val="none" w:sz="0" w:space="0" w:color="auto"/>
        <w:left w:val="none" w:sz="0" w:space="0" w:color="auto"/>
        <w:bottom w:val="none" w:sz="0" w:space="0" w:color="auto"/>
        <w:right w:val="none" w:sz="0" w:space="0" w:color="auto"/>
      </w:divBdr>
    </w:div>
    <w:div w:id="1635795607">
      <w:bodyDiv w:val="1"/>
      <w:marLeft w:val="0"/>
      <w:marRight w:val="0"/>
      <w:marTop w:val="0"/>
      <w:marBottom w:val="0"/>
      <w:divBdr>
        <w:top w:val="none" w:sz="0" w:space="0" w:color="auto"/>
        <w:left w:val="none" w:sz="0" w:space="0" w:color="auto"/>
        <w:bottom w:val="none" w:sz="0" w:space="0" w:color="auto"/>
        <w:right w:val="none" w:sz="0" w:space="0" w:color="auto"/>
      </w:divBdr>
    </w:div>
    <w:div w:id="1640726496">
      <w:bodyDiv w:val="1"/>
      <w:marLeft w:val="0"/>
      <w:marRight w:val="0"/>
      <w:marTop w:val="0"/>
      <w:marBottom w:val="0"/>
      <w:divBdr>
        <w:top w:val="none" w:sz="0" w:space="0" w:color="auto"/>
        <w:left w:val="none" w:sz="0" w:space="0" w:color="auto"/>
        <w:bottom w:val="none" w:sz="0" w:space="0" w:color="auto"/>
        <w:right w:val="none" w:sz="0" w:space="0" w:color="auto"/>
      </w:divBdr>
      <w:divsChild>
        <w:div w:id="1307709227">
          <w:marLeft w:val="0"/>
          <w:marRight w:val="0"/>
          <w:marTop w:val="0"/>
          <w:marBottom w:val="0"/>
          <w:divBdr>
            <w:top w:val="none" w:sz="0" w:space="0" w:color="auto"/>
            <w:left w:val="none" w:sz="0" w:space="0" w:color="auto"/>
            <w:bottom w:val="none" w:sz="0" w:space="0" w:color="auto"/>
            <w:right w:val="none" w:sz="0" w:space="0" w:color="auto"/>
          </w:divBdr>
          <w:divsChild>
            <w:div w:id="824206902">
              <w:marLeft w:val="0"/>
              <w:marRight w:val="0"/>
              <w:marTop w:val="0"/>
              <w:marBottom w:val="0"/>
              <w:divBdr>
                <w:top w:val="none" w:sz="0" w:space="0" w:color="auto"/>
                <w:left w:val="none" w:sz="0" w:space="0" w:color="auto"/>
                <w:bottom w:val="none" w:sz="0" w:space="0" w:color="auto"/>
                <w:right w:val="none" w:sz="0" w:space="0" w:color="auto"/>
              </w:divBdr>
              <w:divsChild>
                <w:div w:id="364912904">
                  <w:marLeft w:val="0"/>
                  <w:marRight w:val="0"/>
                  <w:marTop w:val="0"/>
                  <w:marBottom w:val="0"/>
                  <w:divBdr>
                    <w:top w:val="none" w:sz="0" w:space="0" w:color="auto"/>
                    <w:left w:val="none" w:sz="0" w:space="0" w:color="auto"/>
                    <w:bottom w:val="none" w:sz="0" w:space="0" w:color="auto"/>
                    <w:right w:val="none" w:sz="0" w:space="0" w:color="auto"/>
                  </w:divBdr>
                </w:div>
              </w:divsChild>
            </w:div>
            <w:div w:id="948584036">
              <w:marLeft w:val="0"/>
              <w:marRight w:val="0"/>
              <w:marTop w:val="0"/>
              <w:marBottom w:val="0"/>
              <w:divBdr>
                <w:top w:val="none" w:sz="0" w:space="0" w:color="auto"/>
                <w:left w:val="none" w:sz="0" w:space="0" w:color="auto"/>
                <w:bottom w:val="none" w:sz="0" w:space="0" w:color="auto"/>
                <w:right w:val="none" w:sz="0" w:space="0" w:color="auto"/>
              </w:divBdr>
              <w:divsChild>
                <w:div w:id="20035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17377">
      <w:bodyDiv w:val="1"/>
      <w:marLeft w:val="0"/>
      <w:marRight w:val="0"/>
      <w:marTop w:val="0"/>
      <w:marBottom w:val="0"/>
      <w:divBdr>
        <w:top w:val="none" w:sz="0" w:space="0" w:color="auto"/>
        <w:left w:val="none" w:sz="0" w:space="0" w:color="auto"/>
        <w:bottom w:val="none" w:sz="0" w:space="0" w:color="auto"/>
        <w:right w:val="none" w:sz="0" w:space="0" w:color="auto"/>
      </w:divBdr>
    </w:div>
    <w:div w:id="1794246608">
      <w:bodyDiv w:val="1"/>
      <w:marLeft w:val="0"/>
      <w:marRight w:val="0"/>
      <w:marTop w:val="0"/>
      <w:marBottom w:val="0"/>
      <w:divBdr>
        <w:top w:val="none" w:sz="0" w:space="0" w:color="auto"/>
        <w:left w:val="none" w:sz="0" w:space="0" w:color="auto"/>
        <w:bottom w:val="none" w:sz="0" w:space="0" w:color="auto"/>
        <w:right w:val="none" w:sz="0" w:space="0" w:color="auto"/>
      </w:divBdr>
    </w:div>
    <w:div w:id="1799713381">
      <w:bodyDiv w:val="1"/>
      <w:marLeft w:val="0"/>
      <w:marRight w:val="0"/>
      <w:marTop w:val="0"/>
      <w:marBottom w:val="0"/>
      <w:divBdr>
        <w:top w:val="none" w:sz="0" w:space="0" w:color="auto"/>
        <w:left w:val="none" w:sz="0" w:space="0" w:color="auto"/>
        <w:bottom w:val="none" w:sz="0" w:space="0" w:color="auto"/>
        <w:right w:val="none" w:sz="0" w:space="0" w:color="auto"/>
      </w:divBdr>
    </w:div>
    <w:div w:id="1817532219">
      <w:bodyDiv w:val="1"/>
      <w:marLeft w:val="0"/>
      <w:marRight w:val="0"/>
      <w:marTop w:val="0"/>
      <w:marBottom w:val="0"/>
      <w:divBdr>
        <w:top w:val="none" w:sz="0" w:space="0" w:color="auto"/>
        <w:left w:val="none" w:sz="0" w:space="0" w:color="auto"/>
        <w:bottom w:val="none" w:sz="0" w:space="0" w:color="auto"/>
        <w:right w:val="none" w:sz="0" w:space="0" w:color="auto"/>
      </w:divBdr>
    </w:div>
    <w:div w:id="1820804062">
      <w:bodyDiv w:val="1"/>
      <w:marLeft w:val="0"/>
      <w:marRight w:val="0"/>
      <w:marTop w:val="0"/>
      <w:marBottom w:val="0"/>
      <w:divBdr>
        <w:top w:val="none" w:sz="0" w:space="0" w:color="auto"/>
        <w:left w:val="none" w:sz="0" w:space="0" w:color="auto"/>
        <w:bottom w:val="none" w:sz="0" w:space="0" w:color="auto"/>
        <w:right w:val="none" w:sz="0" w:space="0" w:color="auto"/>
      </w:divBdr>
      <w:divsChild>
        <w:div w:id="1704019238">
          <w:marLeft w:val="-11"/>
          <w:marRight w:val="0"/>
          <w:marTop w:val="0"/>
          <w:marBottom w:val="0"/>
          <w:divBdr>
            <w:top w:val="none" w:sz="0" w:space="0" w:color="auto"/>
            <w:left w:val="none" w:sz="0" w:space="0" w:color="auto"/>
            <w:bottom w:val="none" w:sz="0" w:space="0" w:color="auto"/>
            <w:right w:val="none" w:sz="0" w:space="0" w:color="auto"/>
          </w:divBdr>
        </w:div>
      </w:divsChild>
    </w:div>
    <w:div w:id="1824079362">
      <w:bodyDiv w:val="1"/>
      <w:marLeft w:val="0"/>
      <w:marRight w:val="0"/>
      <w:marTop w:val="0"/>
      <w:marBottom w:val="0"/>
      <w:divBdr>
        <w:top w:val="none" w:sz="0" w:space="0" w:color="auto"/>
        <w:left w:val="none" w:sz="0" w:space="0" w:color="auto"/>
        <w:bottom w:val="none" w:sz="0" w:space="0" w:color="auto"/>
        <w:right w:val="none" w:sz="0" w:space="0" w:color="auto"/>
      </w:divBdr>
      <w:divsChild>
        <w:div w:id="1025979348">
          <w:marLeft w:val="-11"/>
          <w:marRight w:val="0"/>
          <w:marTop w:val="0"/>
          <w:marBottom w:val="0"/>
          <w:divBdr>
            <w:top w:val="none" w:sz="0" w:space="0" w:color="auto"/>
            <w:left w:val="none" w:sz="0" w:space="0" w:color="auto"/>
            <w:bottom w:val="none" w:sz="0" w:space="0" w:color="auto"/>
            <w:right w:val="none" w:sz="0" w:space="0" w:color="auto"/>
          </w:divBdr>
        </w:div>
      </w:divsChild>
    </w:div>
    <w:div w:id="1919822781">
      <w:bodyDiv w:val="1"/>
      <w:marLeft w:val="0"/>
      <w:marRight w:val="0"/>
      <w:marTop w:val="0"/>
      <w:marBottom w:val="0"/>
      <w:divBdr>
        <w:top w:val="none" w:sz="0" w:space="0" w:color="auto"/>
        <w:left w:val="none" w:sz="0" w:space="0" w:color="auto"/>
        <w:bottom w:val="none" w:sz="0" w:space="0" w:color="auto"/>
        <w:right w:val="none" w:sz="0" w:space="0" w:color="auto"/>
      </w:divBdr>
    </w:div>
    <w:div w:id="1962220859">
      <w:bodyDiv w:val="1"/>
      <w:marLeft w:val="0"/>
      <w:marRight w:val="0"/>
      <w:marTop w:val="0"/>
      <w:marBottom w:val="0"/>
      <w:divBdr>
        <w:top w:val="none" w:sz="0" w:space="0" w:color="auto"/>
        <w:left w:val="none" w:sz="0" w:space="0" w:color="auto"/>
        <w:bottom w:val="none" w:sz="0" w:space="0" w:color="auto"/>
        <w:right w:val="none" w:sz="0" w:space="0" w:color="auto"/>
      </w:divBdr>
      <w:divsChild>
        <w:div w:id="2091655870">
          <w:marLeft w:val="-11"/>
          <w:marRight w:val="0"/>
          <w:marTop w:val="0"/>
          <w:marBottom w:val="0"/>
          <w:divBdr>
            <w:top w:val="none" w:sz="0" w:space="0" w:color="auto"/>
            <w:left w:val="none" w:sz="0" w:space="0" w:color="auto"/>
            <w:bottom w:val="none" w:sz="0" w:space="0" w:color="auto"/>
            <w:right w:val="none" w:sz="0" w:space="0" w:color="auto"/>
          </w:divBdr>
        </w:div>
      </w:divsChild>
    </w:div>
    <w:div w:id="1977759701">
      <w:bodyDiv w:val="1"/>
      <w:marLeft w:val="0"/>
      <w:marRight w:val="0"/>
      <w:marTop w:val="0"/>
      <w:marBottom w:val="0"/>
      <w:divBdr>
        <w:top w:val="none" w:sz="0" w:space="0" w:color="auto"/>
        <w:left w:val="none" w:sz="0" w:space="0" w:color="auto"/>
        <w:bottom w:val="none" w:sz="0" w:space="0" w:color="auto"/>
        <w:right w:val="none" w:sz="0" w:space="0" w:color="auto"/>
      </w:divBdr>
    </w:div>
    <w:div w:id="2002614328">
      <w:bodyDiv w:val="1"/>
      <w:marLeft w:val="0"/>
      <w:marRight w:val="0"/>
      <w:marTop w:val="0"/>
      <w:marBottom w:val="0"/>
      <w:divBdr>
        <w:top w:val="none" w:sz="0" w:space="0" w:color="auto"/>
        <w:left w:val="none" w:sz="0" w:space="0" w:color="auto"/>
        <w:bottom w:val="none" w:sz="0" w:space="0" w:color="auto"/>
        <w:right w:val="none" w:sz="0" w:space="0" w:color="auto"/>
      </w:divBdr>
    </w:div>
    <w:div w:id="2101363174">
      <w:bodyDiv w:val="1"/>
      <w:marLeft w:val="0"/>
      <w:marRight w:val="0"/>
      <w:marTop w:val="0"/>
      <w:marBottom w:val="0"/>
      <w:divBdr>
        <w:top w:val="none" w:sz="0" w:space="0" w:color="auto"/>
        <w:left w:val="none" w:sz="0" w:space="0" w:color="auto"/>
        <w:bottom w:val="none" w:sz="0" w:space="0" w:color="auto"/>
        <w:right w:val="none" w:sz="0" w:space="0" w:color="auto"/>
      </w:divBdr>
      <w:divsChild>
        <w:div w:id="1751806580">
          <w:marLeft w:val="0"/>
          <w:marRight w:val="0"/>
          <w:marTop w:val="0"/>
          <w:marBottom w:val="0"/>
          <w:divBdr>
            <w:top w:val="none" w:sz="0" w:space="0" w:color="auto"/>
            <w:left w:val="none" w:sz="0" w:space="0" w:color="auto"/>
            <w:bottom w:val="none" w:sz="0" w:space="0" w:color="auto"/>
            <w:right w:val="none" w:sz="0" w:space="0" w:color="auto"/>
          </w:divBdr>
          <w:divsChild>
            <w:div w:id="1310742063">
              <w:marLeft w:val="0"/>
              <w:marRight w:val="0"/>
              <w:marTop w:val="0"/>
              <w:marBottom w:val="0"/>
              <w:divBdr>
                <w:top w:val="none" w:sz="0" w:space="0" w:color="auto"/>
                <w:left w:val="none" w:sz="0" w:space="0" w:color="auto"/>
                <w:bottom w:val="none" w:sz="0" w:space="0" w:color="auto"/>
                <w:right w:val="none" w:sz="0" w:space="0" w:color="auto"/>
              </w:divBdr>
              <w:divsChild>
                <w:div w:id="1644314680">
                  <w:marLeft w:val="0"/>
                  <w:marRight w:val="0"/>
                  <w:marTop w:val="0"/>
                  <w:marBottom w:val="0"/>
                  <w:divBdr>
                    <w:top w:val="none" w:sz="0" w:space="0" w:color="auto"/>
                    <w:left w:val="none" w:sz="0" w:space="0" w:color="auto"/>
                    <w:bottom w:val="none" w:sz="0" w:space="0" w:color="auto"/>
                    <w:right w:val="none" w:sz="0" w:space="0" w:color="auto"/>
                  </w:divBdr>
                  <w:divsChild>
                    <w:div w:id="1358116120">
                      <w:marLeft w:val="0"/>
                      <w:marRight w:val="0"/>
                      <w:marTop w:val="0"/>
                      <w:marBottom w:val="0"/>
                      <w:divBdr>
                        <w:top w:val="none" w:sz="0" w:space="0" w:color="auto"/>
                        <w:left w:val="none" w:sz="0" w:space="0" w:color="auto"/>
                        <w:bottom w:val="none" w:sz="0" w:space="0" w:color="auto"/>
                        <w:right w:val="none" w:sz="0" w:space="0" w:color="auto"/>
                      </w:divBdr>
                      <w:divsChild>
                        <w:div w:id="872153650">
                          <w:marLeft w:val="0"/>
                          <w:marRight w:val="0"/>
                          <w:marTop w:val="0"/>
                          <w:marBottom w:val="0"/>
                          <w:divBdr>
                            <w:top w:val="none" w:sz="0" w:space="0" w:color="auto"/>
                            <w:left w:val="none" w:sz="0" w:space="0" w:color="auto"/>
                            <w:bottom w:val="none" w:sz="0" w:space="0" w:color="auto"/>
                            <w:right w:val="none" w:sz="0" w:space="0" w:color="auto"/>
                          </w:divBdr>
                          <w:divsChild>
                            <w:div w:id="2122064840">
                              <w:marLeft w:val="0"/>
                              <w:marRight w:val="0"/>
                              <w:marTop w:val="0"/>
                              <w:marBottom w:val="0"/>
                              <w:divBdr>
                                <w:top w:val="none" w:sz="0" w:space="0" w:color="auto"/>
                                <w:left w:val="none" w:sz="0" w:space="0" w:color="auto"/>
                                <w:bottom w:val="none" w:sz="0" w:space="0" w:color="auto"/>
                                <w:right w:val="none" w:sz="0" w:space="0" w:color="auto"/>
                              </w:divBdr>
                              <w:divsChild>
                                <w:div w:id="2071150236">
                                  <w:marLeft w:val="0"/>
                                  <w:marRight w:val="0"/>
                                  <w:marTop w:val="0"/>
                                  <w:marBottom w:val="0"/>
                                  <w:divBdr>
                                    <w:top w:val="none" w:sz="0" w:space="0" w:color="auto"/>
                                    <w:left w:val="none" w:sz="0" w:space="0" w:color="auto"/>
                                    <w:bottom w:val="none" w:sz="0" w:space="0" w:color="auto"/>
                                    <w:right w:val="none" w:sz="0" w:space="0" w:color="auto"/>
                                  </w:divBdr>
                                  <w:divsChild>
                                    <w:div w:id="596595858">
                                      <w:marLeft w:val="0"/>
                                      <w:marRight w:val="0"/>
                                      <w:marTop w:val="0"/>
                                      <w:marBottom w:val="0"/>
                                      <w:divBdr>
                                        <w:top w:val="none" w:sz="0" w:space="0" w:color="auto"/>
                                        <w:left w:val="none" w:sz="0" w:space="0" w:color="auto"/>
                                        <w:bottom w:val="none" w:sz="0" w:space="0" w:color="auto"/>
                                        <w:right w:val="none" w:sz="0" w:space="0" w:color="auto"/>
                                      </w:divBdr>
                                      <w:divsChild>
                                        <w:div w:id="1926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druzenisplav.cz" TargetMode="External"/><Relationship Id="rId18" Type="http://schemas.openxmlformats.org/officeDocument/2006/relationships/diagramColors" Target="diagrams/colors1.xml"/><Relationship Id="rId26" Type="http://schemas.openxmlformats.org/officeDocument/2006/relationships/hyperlink" Target="http://www.sdruzenisplav.cz/" TargetMode="Externa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yperlink" Target="https://orgpad.com/s/hbPDmqLgfyp" TargetMode="External"/><Relationship Id="rId17" Type="http://schemas.openxmlformats.org/officeDocument/2006/relationships/diagramQuickStyle" Target="diagrams/quickStyle1.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eader" Target="header2.xml"/><Relationship Id="rId10" Type="http://schemas.openxmlformats.org/officeDocument/2006/relationships/footer" Target="footer1.xml"/><Relationship Id="rId19" Type="http://schemas.microsoft.com/office/2007/relationships/diagramDrawing" Target="diagrams/drawing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diagramQuickStyle" Target="diagrams/quickStyle2.xml"/><Relationship Id="rId27" Type="http://schemas.openxmlformats.org/officeDocument/2006/relationships/hyperlink" Target="https://www.facebook.com/MAPnaRychnovsk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7000F6-790C-43B8-8265-E007C46D0487}"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cs-CZ"/>
        </a:p>
      </dgm:t>
    </dgm:pt>
    <dgm:pt modelId="{A0EF982C-9C7E-40B5-BDA7-5E4C2A116943}">
      <dgm:prSet phldrT="[Text]"/>
      <dgm:spPr/>
      <dgm:t>
        <a:bodyPr/>
        <a:lstStyle/>
        <a:p>
          <a:r>
            <a:rPr lang="cs-CZ">
              <a:latin typeface="Arial" panose="020B0604020202020204" pitchFamily="34" charset="0"/>
              <a:cs typeface="Arial" panose="020B0604020202020204" pitchFamily="34" charset="0"/>
            </a:rPr>
            <a:t>Řídicí výbor MAP</a:t>
          </a:r>
        </a:p>
      </dgm:t>
    </dgm:pt>
    <dgm:pt modelId="{09A717F8-4F7D-4775-90D0-2DA491A83DCF}" type="parTrans" cxnId="{5AB9305A-16CB-48F8-98DD-43B560C28FAE}">
      <dgm:prSet/>
      <dgm:spPr/>
      <dgm:t>
        <a:bodyPr/>
        <a:lstStyle/>
        <a:p>
          <a:endParaRPr lang="cs-CZ">
            <a:latin typeface="Arial" panose="020B0604020202020204" pitchFamily="34" charset="0"/>
            <a:cs typeface="Arial" panose="020B0604020202020204" pitchFamily="34" charset="0"/>
          </a:endParaRPr>
        </a:p>
      </dgm:t>
    </dgm:pt>
    <dgm:pt modelId="{8C687E4D-5CE7-48DB-B19C-6B542571B1D8}" type="sibTrans" cxnId="{5AB9305A-16CB-48F8-98DD-43B560C28FAE}">
      <dgm:prSet/>
      <dgm:spPr/>
      <dgm:t>
        <a:bodyPr/>
        <a:lstStyle/>
        <a:p>
          <a:endParaRPr lang="cs-CZ">
            <a:latin typeface="Arial" panose="020B0604020202020204" pitchFamily="34" charset="0"/>
            <a:cs typeface="Arial" panose="020B0604020202020204" pitchFamily="34" charset="0"/>
          </a:endParaRPr>
        </a:p>
      </dgm:t>
    </dgm:pt>
    <dgm:pt modelId="{DC642188-D875-4D5F-B59F-82051C534536}" type="asst">
      <dgm:prSet phldrT="[Text]"/>
      <dgm:spPr/>
      <dgm:t>
        <a:bodyPr/>
        <a:lstStyle/>
        <a:p>
          <a:r>
            <a:rPr lang="cs-CZ">
              <a:latin typeface="Arial" panose="020B0604020202020204" pitchFamily="34" charset="0"/>
              <a:cs typeface="Arial" panose="020B0604020202020204" pitchFamily="34" charset="0"/>
            </a:rPr>
            <a:t>Průřezová PS pro financování</a:t>
          </a:r>
        </a:p>
      </dgm:t>
    </dgm:pt>
    <dgm:pt modelId="{3761812C-60F9-4416-8A54-9FBEA1C72522}" type="parTrans" cxnId="{15FDCBA2-D1D4-44AD-831A-190AF9178145}">
      <dgm:prSet/>
      <dgm:spPr/>
      <dgm:t>
        <a:bodyPr/>
        <a:lstStyle/>
        <a:p>
          <a:endParaRPr lang="cs-CZ">
            <a:latin typeface="Arial" panose="020B0604020202020204" pitchFamily="34" charset="0"/>
            <a:cs typeface="Arial" panose="020B0604020202020204" pitchFamily="34" charset="0"/>
          </a:endParaRPr>
        </a:p>
      </dgm:t>
    </dgm:pt>
    <dgm:pt modelId="{5632AE09-6C4F-4BD6-BE36-F1953F9B132E}" type="sibTrans" cxnId="{15FDCBA2-D1D4-44AD-831A-190AF9178145}">
      <dgm:prSet/>
      <dgm:spPr/>
      <dgm:t>
        <a:bodyPr/>
        <a:lstStyle/>
        <a:p>
          <a:endParaRPr lang="cs-CZ">
            <a:latin typeface="Arial" panose="020B0604020202020204" pitchFamily="34" charset="0"/>
            <a:cs typeface="Arial" panose="020B0604020202020204" pitchFamily="34" charset="0"/>
          </a:endParaRPr>
        </a:p>
      </dgm:t>
    </dgm:pt>
    <dgm:pt modelId="{689B7010-FB45-4073-AB19-130033F16041}">
      <dgm:prSet phldrT="[Text]"/>
      <dgm:spPr>
        <a:solidFill>
          <a:srgbClr val="FFC000"/>
        </a:solidFill>
      </dgm:spPr>
      <dgm:t>
        <a:bodyPr/>
        <a:lstStyle/>
        <a:p>
          <a:r>
            <a:rPr lang="cs-CZ">
              <a:latin typeface="Arial" panose="020B0604020202020204" pitchFamily="34" charset="0"/>
              <a:cs typeface="Arial" panose="020B0604020202020204" pitchFamily="34" charset="0"/>
            </a:rPr>
            <a:t>Tematická PS Vzdělávání pro 21.století</a:t>
          </a:r>
        </a:p>
      </dgm:t>
    </dgm:pt>
    <dgm:pt modelId="{A1F61F9E-F51A-4EB4-A1FF-63ACE84EB50C}" type="parTrans" cxnId="{601A6944-10A0-4745-A0BF-6524C66BDABC}">
      <dgm:prSet/>
      <dgm:spPr/>
      <dgm:t>
        <a:bodyPr/>
        <a:lstStyle/>
        <a:p>
          <a:endParaRPr lang="cs-CZ">
            <a:latin typeface="Arial" panose="020B0604020202020204" pitchFamily="34" charset="0"/>
            <a:cs typeface="Arial" panose="020B0604020202020204" pitchFamily="34" charset="0"/>
          </a:endParaRPr>
        </a:p>
      </dgm:t>
    </dgm:pt>
    <dgm:pt modelId="{1BFA2FA8-131D-47B4-A5F3-8A3633B2B757}" type="sibTrans" cxnId="{601A6944-10A0-4745-A0BF-6524C66BDABC}">
      <dgm:prSet/>
      <dgm:spPr/>
      <dgm:t>
        <a:bodyPr/>
        <a:lstStyle/>
        <a:p>
          <a:endParaRPr lang="cs-CZ">
            <a:latin typeface="Arial" panose="020B0604020202020204" pitchFamily="34" charset="0"/>
            <a:cs typeface="Arial" panose="020B0604020202020204" pitchFamily="34" charset="0"/>
          </a:endParaRPr>
        </a:p>
      </dgm:t>
    </dgm:pt>
    <dgm:pt modelId="{170D4000-452B-4115-890C-DEB7A5F542FA}">
      <dgm:prSet phldrT="[Text]"/>
      <dgm:spPr/>
      <dgm:t>
        <a:bodyPr/>
        <a:lstStyle/>
        <a:p>
          <a:r>
            <a:rPr lang="cs-CZ">
              <a:latin typeface="Arial" panose="020B0604020202020204" pitchFamily="34" charset="0"/>
              <a:cs typeface="Arial" panose="020B0604020202020204" pitchFamily="34" charset="0"/>
            </a:rPr>
            <a:t>Průřezová PS pro čtenářskou gramotnost</a:t>
          </a:r>
        </a:p>
      </dgm:t>
    </dgm:pt>
    <dgm:pt modelId="{BC326CCF-77E1-431F-8644-128172CA7211}" type="parTrans" cxnId="{A3410C92-84D4-4169-BD74-A04D021F6D88}">
      <dgm:prSet/>
      <dgm:spPr/>
      <dgm:t>
        <a:bodyPr/>
        <a:lstStyle/>
        <a:p>
          <a:endParaRPr lang="cs-CZ">
            <a:latin typeface="Arial" panose="020B0604020202020204" pitchFamily="34" charset="0"/>
            <a:cs typeface="Arial" panose="020B0604020202020204" pitchFamily="34" charset="0"/>
          </a:endParaRPr>
        </a:p>
      </dgm:t>
    </dgm:pt>
    <dgm:pt modelId="{2EB38F45-A5B2-41E5-9F99-61AB447C754F}" type="sibTrans" cxnId="{A3410C92-84D4-4169-BD74-A04D021F6D88}">
      <dgm:prSet/>
      <dgm:spPr/>
      <dgm:t>
        <a:bodyPr/>
        <a:lstStyle/>
        <a:p>
          <a:endParaRPr lang="cs-CZ">
            <a:latin typeface="Arial" panose="020B0604020202020204" pitchFamily="34" charset="0"/>
            <a:cs typeface="Arial" panose="020B0604020202020204" pitchFamily="34" charset="0"/>
          </a:endParaRPr>
        </a:p>
      </dgm:t>
    </dgm:pt>
    <dgm:pt modelId="{0ABCEDF4-9C51-405D-9E0B-3F04539263D9}">
      <dgm:prSet phldrT="[Text]"/>
      <dgm:spPr/>
      <dgm:t>
        <a:bodyPr/>
        <a:lstStyle/>
        <a:p>
          <a:r>
            <a:rPr lang="cs-CZ">
              <a:latin typeface="Arial" panose="020B0604020202020204" pitchFamily="34" charset="0"/>
              <a:cs typeface="Arial" panose="020B0604020202020204" pitchFamily="34" charset="0"/>
            </a:rPr>
            <a:t>Průřezová PS pro matematickou gramotnost</a:t>
          </a:r>
        </a:p>
      </dgm:t>
    </dgm:pt>
    <dgm:pt modelId="{3B5D9847-4651-4B8B-A1EB-0C23633765F9}" type="parTrans" cxnId="{825DAF13-9E4C-4343-9BA0-241FEF14DA71}">
      <dgm:prSet/>
      <dgm:spPr/>
      <dgm:t>
        <a:bodyPr/>
        <a:lstStyle/>
        <a:p>
          <a:endParaRPr lang="cs-CZ">
            <a:latin typeface="Arial" panose="020B0604020202020204" pitchFamily="34" charset="0"/>
            <a:cs typeface="Arial" panose="020B0604020202020204" pitchFamily="34" charset="0"/>
          </a:endParaRPr>
        </a:p>
      </dgm:t>
    </dgm:pt>
    <dgm:pt modelId="{57B22DB5-6B0F-4309-95EA-44AFAA939B3C}" type="sibTrans" cxnId="{825DAF13-9E4C-4343-9BA0-241FEF14DA71}">
      <dgm:prSet/>
      <dgm:spPr/>
      <dgm:t>
        <a:bodyPr/>
        <a:lstStyle/>
        <a:p>
          <a:endParaRPr lang="cs-CZ">
            <a:latin typeface="Arial" panose="020B0604020202020204" pitchFamily="34" charset="0"/>
            <a:cs typeface="Arial" panose="020B0604020202020204" pitchFamily="34" charset="0"/>
          </a:endParaRPr>
        </a:p>
      </dgm:t>
    </dgm:pt>
    <dgm:pt modelId="{0A6AEFF4-EADC-46DE-9B1C-DCEC78BAE4E9}" type="asst">
      <dgm:prSet/>
      <dgm:spPr/>
      <dgm:t>
        <a:bodyPr/>
        <a:lstStyle/>
        <a:p>
          <a:r>
            <a:rPr lang="cs-CZ">
              <a:latin typeface="Arial" panose="020B0604020202020204" pitchFamily="34" charset="0"/>
              <a:cs typeface="Arial" panose="020B0604020202020204" pitchFamily="34" charset="0"/>
            </a:rPr>
            <a:t>Realizační tým</a:t>
          </a:r>
        </a:p>
      </dgm:t>
    </dgm:pt>
    <dgm:pt modelId="{210BCD32-9DF9-44E8-A801-CC339B2F605F}" type="parTrans" cxnId="{D858311B-DD9D-4D88-838B-31EE797B42DC}">
      <dgm:prSet/>
      <dgm:spPr/>
      <dgm:t>
        <a:bodyPr/>
        <a:lstStyle/>
        <a:p>
          <a:endParaRPr lang="cs-CZ">
            <a:latin typeface="Arial" panose="020B0604020202020204" pitchFamily="34" charset="0"/>
            <a:cs typeface="Arial" panose="020B0604020202020204" pitchFamily="34" charset="0"/>
          </a:endParaRPr>
        </a:p>
      </dgm:t>
    </dgm:pt>
    <dgm:pt modelId="{07B9DE76-1C68-44E0-8536-B99C816CF0AC}" type="sibTrans" cxnId="{D858311B-DD9D-4D88-838B-31EE797B42DC}">
      <dgm:prSet/>
      <dgm:spPr/>
      <dgm:t>
        <a:bodyPr/>
        <a:lstStyle/>
        <a:p>
          <a:endParaRPr lang="cs-CZ">
            <a:latin typeface="Arial" panose="020B0604020202020204" pitchFamily="34" charset="0"/>
            <a:cs typeface="Arial" panose="020B0604020202020204" pitchFamily="34" charset="0"/>
          </a:endParaRPr>
        </a:p>
      </dgm:t>
    </dgm:pt>
    <dgm:pt modelId="{6D9FE608-74B3-489D-B7BD-635469FD14D7}">
      <dgm:prSet/>
      <dgm:spPr/>
      <dgm:t>
        <a:bodyPr/>
        <a:lstStyle/>
        <a:p>
          <a:r>
            <a:rPr lang="cs-CZ">
              <a:latin typeface="Arial" panose="020B0604020202020204" pitchFamily="34" charset="0"/>
              <a:cs typeface="Arial" panose="020B0604020202020204" pitchFamily="34" charset="0"/>
            </a:rPr>
            <a:t>Tematická PS Vzdělávání ve spoluprácci a otevřenosti</a:t>
          </a:r>
        </a:p>
      </dgm:t>
    </dgm:pt>
    <dgm:pt modelId="{F953879D-FB7B-407E-9249-913C7A07714A}" type="parTrans" cxnId="{786A738A-9B9F-4205-A06D-B72A68A35E8C}">
      <dgm:prSet/>
      <dgm:spPr/>
      <dgm:t>
        <a:bodyPr/>
        <a:lstStyle/>
        <a:p>
          <a:endParaRPr lang="cs-CZ">
            <a:latin typeface="Arial" panose="020B0604020202020204" pitchFamily="34" charset="0"/>
            <a:cs typeface="Arial" panose="020B0604020202020204" pitchFamily="34" charset="0"/>
          </a:endParaRPr>
        </a:p>
      </dgm:t>
    </dgm:pt>
    <dgm:pt modelId="{A74DC89B-90AA-49B5-9807-3FF19FBDF520}" type="sibTrans" cxnId="{786A738A-9B9F-4205-A06D-B72A68A35E8C}">
      <dgm:prSet/>
      <dgm:spPr/>
      <dgm:t>
        <a:bodyPr/>
        <a:lstStyle/>
        <a:p>
          <a:endParaRPr lang="cs-CZ">
            <a:latin typeface="Arial" panose="020B0604020202020204" pitchFamily="34" charset="0"/>
            <a:cs typeface="Arial" panose="020B0604020202020204" pitchFamily="34" charset="0"/>
          </a:endParaRPr>
        </a:p>
      </dgm:t>
    </dgm:pt>
    <dgm:pt modelId="{8B06B2D5-993A-4283-A5B9-FD8BFE8F7A3A}">
      <dgm:prSet/>
      <dgm:spPr/>
      <dgm:t>
        <a:bodyPr/>
        <a:lstStyle/>
        <a:p>
          <a:endParaRPr lang="cs-CZ">
            <a:latin typeface="Arial" panose="020B0604020202020204" pitchFamily="34" charset="0"/>
            <a:cs typeface="Arial" panose="020B0604020202020204" pitchFamily="34" charset="0"/>
          </a:endParaRPr>
        </a:p>
      </dgm:t>
    </dgm:pt>
    <dgm:pt modelId="{24F9DBE7-C75C-4694-AB54-305E1CAD2584}" type="parTrans" cxnId="{441003AF-21FE-4EDC-BAE3-3FEAB47BD15C}">
      <dgm:prSet/>
      <dgm:spPr/>
      <dgm:t>
        <a:bodyPr/>
        <a:lstStyle/>
        <a:p>
          <a:endParaRPr lang="cs-CZ">
            <a:latin typeface="Arial" panose="020B0604020202020204" pitchFamily="34" charset="0"/>
            <a:cs typeface="Arial" panose="020B0604020202020204" pitchFamily="34" charset="0"/>
          </a:endParaRPr>
        </a:p>
      </dgm:t>
    </dgm:pt>
    <dgm:pt modelId="{66F83078-25B9-44B6-A137-6FC70C48E4A2}" type="sibTrans" cxnId="{441003AF-21FE-4EDC-BAE3-3FEAB47BD15C}">
      <dgm:prSet/>
      <dgm:spPr/>
      <dgm:t>
        <a:bodyPr/>
        <a:lstStyle/>
        <a:p>
          <a:endParaRPr lang="cs-CZ">
            <a:latin typeface="Arial" panose="020B0604020202020204" pitchFamily="34" charset="0"/>
            <a:cs typeface="Arial" panose="020B0604020202020204" pitchFamily="34" charset="0"/>
          </a:endParaRPr>
        </a:p>
      </dgm:t>
    </dgm:pt>
    <dgm:pt modelId="{7794D38C-A620-43A2-81AE-AE50CE51CC6A}">
      <dgm:prSet/>
      <dgm:spPr/>
      <dgm:t>
        <a:bodyPr/>
        <a:lstStyle/>
        <a:p>
          <a:r>
            <a:rPr lang="cs-CZ">
              <a:latin typeface="Arial" panose="020B0604020202020204" pitchFamily="34" charset="0"/>
              <a:cs typeface="Arial" panose="020B0604020202020204" pitchFamily="34" charset="0"/>
            </a:rPr>
            <a:t>Průřezová PS pro rovné příležitosti </a:t>
          </a:r>
        </a:p>
      </dgm:t>
    </dgm:pt>
    <dgm:pt modelId="{F6D4443A-193D-4070-ADE4-EBF091413D12}" type="parTrans" cxnId="{1B1DE362-2253-4B6A-8011-A7D76E19190F}">
      <dgm:prSet/>
      <dgm:spPr/>
      <dgm:t>
        <a:bodyPr/>
        <a:lstStyle/>
        <a:p>
          <a:endParaRPr lang="cs-CZ">
            <a:latin typeface="Arial" panose="020B0604020202020204" pitchFamily="34" charset="0"/>
            <a:cs typeface="Arial" panose="020B0604020202020204" pitchFamily="34" charset="0"/>
          </a:endParaRPr>
        </a:p>
      </dgm:t>
    </dgm:pt>
    <dgm:pt modelId="{590B7C8E-DEE2-407B-B834-88E9A695953F}" type="sibTrans" cxnId="{1B1DE362-2253-4B6A-8011-A7D76E19190F}">
      <dgm:prSet/>
      <dgm:spPr/>
      <dgm:t>
        <a:bodyPr/>
        <a:lstStyle/>
        <a:p>
          <a:endParaRPr lang="cs-CZ">
            <a:latin typeface="Arial" panose="020B0604020202020204" pitchFamily="34" charset="0"/>
            <a:cs typeface="Arial" panose="020B0604020202020204" pitchFamily="34" charset="0"/>
          </a:endParaRPr>
        </a:p>
      </dgm:t>
    </dgm:pt>
    <dgm:pt modelId="{EACF42F0-8D5A-4261-AF65-F26FE38D7EF0}">
      <dgm:prSet/>
      <dgm:spPr/>
      <dgm:t>
        <a:bodyPr/>
        <a:lstStyle/>
        <a:p>
          <a:r>
            <a:rPr lang="cs-CZ">
              <a:latin typeface="Arial" panose="020B0604020202020204" pitchFamily="34" charset="0"/>
              <a:cs typeface="Arial" panose="020B0604020202020204" pitchFamily="34" charset="0"/>
            </a:rPr>
            <a:t>Platforma zástupců a vedení škol </a:t>
          </a:r>
        </a:p>
      </dgm:t>
    </dgm:pt>
    <dgm:pt modelId="{F7F71A69-382D-4D18-BF30-95DA3DEB02AE}" type="parTrans" cxnId="{5D0F7155-DDC4-4A95-A37E-BDCB8B9D592A}">
      <dgm:prSet/>
      <dgm:spPr/>
      <dgm:t>
        <a:bodyPr/>
        <a:lstStyle/>
        <a:p>
          <a:endParaRPr lang="cs-CZ"/>
        </a:p>
      </dgm:t>
    </dgm:pt>
    <dgm:pt modelId="{7339A82C-C60A-4A0D-92D0-1778CCF57418}" type="sibTrans" cxnId="{5D0F7155-DDC4-4A95-A37E-BDCB8B9D592A}">
      <dgm:prSet/>
      <dgm:spPr/>
      <dgm:t>
        <a:bodyPr/>
        <a:lstStyle/>
        <a:p>
          <a:endParaRPr lang="cs-CZ"/>
        </a:p>
      </dgm:t>
    </dgm:pt>
    <dgm:pt modelId="{E03F0317-71CE-4DC9-B9C5-C8116CAE1510}" type="pres">
      <dgm:prSet presAssocID="{587000F6-790C-43B8-8265-E007C46D0487}" presName="Name0" presStyleCnt="0">
        <dgm:presLayoutVars>
          <dgm:orgChart val="1"/>
          <dgm:chPref val="1"/>
          <dgm:dir/>
          <dgm:animOne val="branch"/>
          <dgm:animLvl val="lvl"/>
          <dgm:resizeHandles/>
        </dgm:presLayoutVars>
      </dgm:prSet>
      <dgm:spPr/>
    </dgm:pt>
    <dgm:pt modelId="{83303866-CC22-4848-BBEF-28296CB6AC17}" type="pres">
      <dgm:prSet presAssocID="{A0EF982C-9C7E-40B5-BDA7-5E4C2A116943}" presName="hierRoot1" presStyleCnt="0">
        <dgm:presLayoutVars>
          <dgm:hierBranch val="init"/>
        </dgm:presLayoutVars>
      </dgm:prSet>
      <dgm:spPr/>
    </dgm:pt>
    <dgm:pt modelId="{C9A12EF5-B842-4BA0-8F18-B3EA22ED96C0}" type="pres">
      <dgm:prSet presAssocID="{A0EF982C-9C7E-40B5-BDA7-5E4C2A116943}" presName="rootComposite1" presStyleCnt="0"/>
      <dgm:spPr/>
    </dgm:pt>
    <dgm:pt modelId="{BF5CC116-FA44-4F00-B798-CF28F054F7DD}" type="pres">
      <dgm:prSet presAssocID="{A0EF982C-9C7E-40B5-BDA7-5E4C2A116943}" presName="rootText1" presStyleLbl="alignAcc1" presStyleIdx="0" presStyleCnt="0">
        <dgm:presLayoutVars>
          <dgm:chPref val="3"/>
        </dgm:presLayoutVars>
      </dgm:prSet>
      <dgm:spPr/>
    </dgm:pt>
    <dgm:pt modelId="{514C6140-6873-4A0C-8BE4-3487B5F71CF9}" type="pres">
      <dgm:prSet presAssocID="{A0EF982C-9C7E-40B5-BDA7-5E4C2A116943}" presName="topArc1" presStyleLbl="parChTrans1D1" presStyleIdx="0" presStyleCnt="20"/>
      <dgm:spPr/>
    </dgm:pt>
    <dgm:pt modelId="{BCB28CCB-3A85-4A4D-9487-3C451CDE723B}" type="pres">
      <dgm:prSet presAssocID="{A0EF982C-9C7E-40B5-BDA7-5E4C2A116943}" presName="bottomArc1" presStyleLbl="parChTrans1D1" presStyleIdx="1" presStyleCnt="20"/>
      <dgm:spPr/>
    </dgm:pt>
    <dgm:pt modelId="{5260B791-1E28-44FF-ACCD-774AFD7A2BAB}" type="pres">
      <dgm:prSet presAssocID="{A0EF982C-9C7E-40B5-BDA7-5E4C2A116943}" presName="topConnNode1" presStyleLbl="node1" presStyleIdx="0" presStyleCnt="0"/>
      <dgm:spPr/>
    </dgm:pt>
    <dgm:pt modelId="{4D2C8979-DEE6-4A2C-A209-BB0546F09B2E}" type="pres">
      <dgm:prSet presAssocID="{A0EF982C-9C7E-40B5-BDA7-5E4C2A116943}" presName="hierChild2" presStyleCnt="0"/>
      <dgm:spPr/>
    </dgm:pt>
    <dgm:pt modelId="{8E141DDC-8DF7-4E5E-BFD4-48CEAF595A80}" type="pres">
      <dgm:prSet presAssocID="{F7F71A69-382D-4D18-BF30-95DA3DEB02AE}" presName="Name28" presStyleLbl="parChTrans1D2" presStyleIdx="0" presStyleCnt="9"/>
      <dgm:spPr/>
    </dgm:pt>
    <dgm:pt modelId="{8ECDAA63-625B-4128-9948-AE731E061193}" type="pres">
      <dgm:prSet presAssocID="{EACF42F0-8D5A-4261-AF65-F26FE38D7EF0}" presName="hierRoot2" presStyleCnt="0">
        <dgm:presLayoutVars>
          <dgm:hierBranch val="init"/>
        </dgm:presLayoutVars>
      </dgm:prSet>
      <dgm:spPr/>
    </dgm:pt>
    <dgm:pt modelId="{E27DC748-9999-41E4-BA60-F09519104E11}" type="pres">
      <dgm:prSet presAssocID="{EACF42F0-8D5A-4261-AF65-F26FE38D7EF0}" presName="rootComposite2" presStyleCnt="0"/>
      <dgm:spPr/>
    </dgm:pt>
    <dgm:pt modelId="{EE92E901-0286-4BE7-B0EC-90313158CDB3}" type="pres">
      <dgm:prSet presAssocID="{EACF42F0-8D5A-4261-AF65-F26FE38D7EF0}" presName="rootText2" presStyleLbl="alignAcc1" presStyleIdx="0" presStyleCnt="0">
        <dgm:presLayoutVars>
          <dgm:chPref val="3"/>
        </dgm:presLayoutVars>
      </dgm:prSet>
      <dgm:spPr/>
    </dgm:pt>
    <dgm:pt modelId="{EA95BAF5-BFF4-42F1-8EEC-B29242B4E2C0}" type="pres">
      <dgm:prSet presAssocID="{EACF42F0-8D5A-4261-AF65-F26FE38D7EF0}" presName="topArc2" presStyleLbl="parChTrans1D1" presStyleIdx="2" presStyleCnt="20"/>
      <dgm:spPr/>
    </dgm:pt>
    <dgm:pt modelId="{3C49DA69-F3DD-4E1A-A52F-929397F93BF9}" type="pres">
      <dgm:prSet presAssocID="{EACF42F0-8D5A-4261-AF65-F26FE38D7EF0}" presName="bottomArc2" presStyleLbl="parChTrans1D1" presStyleIdx="3" presStyleCnt="20"/>
      <dgm:spPr/>
    </dgm:pt>
    <dgm:pt modelId="{5289D45F-840F-49DD-9EED-68A3DE02B866}" type="pres">
      <dgm:prSet presAssocID="{EACF42F0-8D5A-4261-AF65-F26FE38D7EF0}" presName="topConnNode2" presStyleLbl="node2" presStyleIdx="0" presStyleCnt="0"/>
      <dgm:spPr/>
    </dgm:pt>
    <dgm:pt modelId="{F038D894-77D9-4C90-9D93-B9078479AAB9}" type="pres">
      <dgm:prSet presAssocID="{EACF42F0-8D5A-4261-AF65-F26FE38D7EF0}" presName="hierChild4" presStyleCnt="0"/>
      <dgm:spPr/>
    </dgm:pt>
    <dgm:pt modelId="{5051FF31-A71C-41A8-A2C2-3E8BFB3540C5}" type="pres">
      <dgm:prSet presAssocID="{EACF42F0-8D5A-4261-AF65-F26FE38D7EF0}" presName="hierChild5" presStyleCnt="0"/>
      <dgm:spPr/>
    </dgm:pt>
    <dgm:pt modelId="{AF04FCC0-03A7-4BF5-93DE-AB36231649A3}" type="pres">
      <dgm:prSet presAssocID="{A1F61F9E-F51A-4EB4-A1FF-63ACE84EB50C}" presName="Name28" presStyleLbl="parChTrans1D2" presStyleIdx="1" presStyleCnt="9"/>
      <dgm:spPr/>
    </dgm:pt>
    <dgm:pt modelId="{D8F213D8-C40B-4355-BC29-736C6B20182B}" type="pres">
      <dgm:prSet presAssocID="{689B7010-FB45-4073-AB19-130033F16041}" presName="hierRoot2" presStyleCnt="0">
        <dgm:presLayoutVars>
          <dgm:hierBranch val="init"/>
        </dgm:presLayoutVars>
      </dgm:prSet>
      <dgm:spPr/>
    </dgm:pt>
    <dgm:pt modelId="{4D266155-DD39-47EE-A2FE-25866947B45B}" type="pres">
      <dgm:prSet presAssocID="{689B7010-FB45-4073-AB19-130033F16041}" presName="rootComposite2" presStyleCnt="0"/>
      <dgm:spPr/>
    </dgm:pt>
    <dgm:pt modelId="{A562F71B-BEBA-439F-BBD7-443C40BF8E67}" type="pres">
      <dgm:prSet presAssocID="{689B7010-FB45-4073-AB19-130033F16041}" presName="rootText2" presStyleLbl="alignAcc1" presStyleIdx="0" presStyleCnt="0">
        <dgm:presLayoutVars>
          <dgm:chPref val="3"/>
        </dgm:presLayoutVars>
      </dgm:prSet>
      <dgm:spPr/>
    </dgm:pt>
    <dgm:pt modelId="{3DD99D43-AB39-4677-83F2-6F8587A1E0F2}" type="pres">
      <dgm:prSet presAssocID="{689B7010-FB45-4073-AB19-130033F16041}" presName="topArc2" presStyleLbl="parChTrans1D1" presStyleIdx="4" presStyleCnt="20"/>
      <dgm:spPr/>
    </dgm:pt>
    <dgm:pt modelId="{0D5C7390-5B0F-4226-891E-0F76A3C1F11E}" type="pres">
      <dgm:prSet presAssocID="{689B7010-FB45-4073-AB19-130033F16041}" presName="bottomArc2" presStyleLbl="parChTrans1D1" presStyleIdx="5" presStyleCnt="20"/>
      <dgm:spPr/>
    </dgm:pt>
    <dgm:pt modelId="{CB3144B0-F999-4B07-8E0A-2B84A28F464D}" type="pres">
      <dgm:prSet presAssocID="{689B7010-FB45-4073-AB19-130033F16041}" presName="topConnNode2" presStyleLbl="node2" presStyleIdx="0" presStyleCnt="0"/>
      <dgm:spPr/>
    </dgm:pt>
    <dgm:pt modelId="{43E84BE1-A9F7-430A-98FB-0E4BD5A6F1CA}" type="pres">
      <dgm:prSet presAssocID="{689B7010-FB45-4073-AB19-130033F16041}" presName="hierChild4" presStyleCnt="0"/>
      <dgm:spPr/>
    </dgm:pt>
    <dgm:pt modelId="{2C3F4FBA-B5A9-4928-9C07-6882511D289B}" type="pres">
      <dgm:prSet presAssocID="{689B7010-FB45-4073-AB19-130033F16041}" presName="hierChild5" presStyleCnt="0"/>
      <dgm:spPr/>
    </dgm:pt>
    <dgm:pt modelId="{DA523BF6-3988-4E33-9806-1CBBA56ECBD8}" type="pres">
      <dgm:prSet presAssocID="{F953879D-FB7B-407E-9249-913C7A07714A}" presName="Name28" presStyleLbl="parChTrans1D2" presStyleIdx="2" presStyleCnt="9"/>
      <dgm:spPr/>
    </dgm:pt>
    <dgm:pt modelId="{E544782E-399B-4679-8325-2036EA09DE9B}" type="pres">
      <dgm:prSet presAssocID="{6D9FE608-74B3-489D-B7BD-635469FD14D7}" presName="hierRoot2" presStyleCnt="0">
        <dgm:presLayoutVars>
          <dgm:hierBranch val="init"/>
        </dgm:presLayoutVars>
      </dgm:prSet>
      <dgm:spPr/>
    </dgm:pt>
    <dgm:pt modelId="{2F9EB1D1-2CF4-472D-8632-140758896EE4}" type="pres">
      <dgm:prSet presAssocID="{6D9FE608-74B3-489D-B7BD-635469FD14D7}" presName="rootComposite2" presStyleCnt="0"/>
      <dgm:spPr/>
    </dgm:pt>
    <dgm:pt modelId="{AAFFD468-42AF-4B0D-86DE-C25C0F5AEC85}" type="pres">
      <dgm:prSet presAssocID="{6D9FE608-74B3-489D-B7BD-635469FD14D7}" presName="rootText2" presStyleLbl="alignAcc1" presStyleIdx="0" presStyleCnt="0">
        <dgm:presLayoutVars>
          <dgm:chPref val="3"/>
        </dgm:presLayoutVars>
      </dgm:prSet>
      <dgm:spPr/>
    </dgm:pt>
    <dgm:pt modelId="{E0359E9A-80C0-4BB9-87F0-FBF103314BC3}" type="pres">
      <dgm:prSet presAssocID="{6D9FE608-74B3-489D-B7BD-635469FD14D7}" presName="topArc2" presStyleLbl="parChTrans1D1" presStyleIdx="6" presStyleCnt="20"/>
      <dgm:spPr/>
    </dgm:pt>
    <dgm:pt modelId="{2D2076F4-A85F-4476-8B65-2998E9EBD236}" type="pres">
      <dgm:prSet presAssocID="{6D9FE608-74B3-489D-B7BD-635469FD14D7}" presName="bottomArc2" presStyleLbl="parChTrans1D1" presStyleIdx="7" presStyleCnt="20"/>
      <dgm:spPr/>
    </dgm:pt>
    <dgm:pt modelId="{6FACBAF8-4112-4A62-A06F-277AB7D60C6D}" type="pres">
      <dgm:prSet presAssocID="{6D9FE608-74B3-489D-B7BD-635469FD14D7}" presName="topConnNode2" presStyleLbl="node2" presStyleIdx="0" presStyleCnt="0"/>
      <dgm:spPr/>
    </dgm:pt>
    <dgm:pt modelId="{8ADDD814-E426-40BA-9B82-8B1A764869F2}" type="pres">
      <dgm:prSet presAssocID="{6D9FE608-74B3-489D-B7BD-635469FD14D7}" presName="hierChild4" presStyleCnt="0"/>
      <dgm:spPr/>
    </dgm:pt>
    <dgm:pt modelId="{7F894C17-0626-48F2-9453-AB5045FAFDD7}" type="pres">
      <dgm:prSet presAssocID="{6D9FE608-74B3-489D-B7BD-635469FD14D7}" presName="hierChild5" presStyleCnt="0"/>
      <dgm:spPr/>
    </dgm:pt>
    <dgm:pt modelId="{75E89F8C-2A09-46EA-9F59-0913EC17FAEE}" type="pres">
      <dgm:prSet presAssocID="{24F9DBE7-C75C-4694-AB54-305E1CAD2584}" presName="Name28" presStyleLbl="parChTrans1D2" presStyleIdx="3" presStyleCnt="9"/>
      <dgm:spPr/>
    </dgm:pt>
    <dgm:pt modelId="{C79E0D32-5FBF-4F8D-8806-6C8B6ED658E3}" type="pres">
      <dgm:prSet presAssocID="{8B06B2D5-993A-4283-A5B9-FD8BFE8F7A3A}" presName="hierRoot2" presStyleCnt="0">
        <dgm:presLayoutVars>
          <dgm:hierBranch val="init"/>
        </dgm:presLayoutVars>
      </dgm:prSet>
      <dgm:spPr/>
    </dgm:pt>
    <dgm:pt modelId="{4B1856A5-C339-462C-AA49-8618C7F16500}" type="pres">
      <dgm:prSet presAssocID="{8B06B2D5-993A-4283-A5B9-FD8BFE8F7A3A}" presName="rootComposite2" presStyleCnt="0"/>
      <dgm:spPr/>
    </dgm:pt>
    <dgm:pt modelId="{084BB120-83B7-45A8-8CDF-F1378D20E385}" type="pres">
      <dgm:prSet presAssocID="{8B06B2D5-993A-4283-A5B9-FD8BFE8F7A3A}" presName="rootText2" presStyleLbl="alignAcc1" presStyleIdx="0" presStyleCnt="0">
        <dgm:presLayoutVars>
          <dgm:chPref val="3"/>
        </dgm:presLayoutVars>
      </dgm:prSet>
      <dgm:spPr/>
    </dgm:pt>
    <dgm:pt modelId="{A8567461-0828-4D75-9938-21E73BDAA79F}" type="pres">
      <dgm:prSet presAssocID="{8B06B2D5-993A-4283-A5B9-FD8BFE8F7A3A}" presName="topArc2" presStyleLbl="parChTrans1D1" presStyleIdx="8" presStyleCnt="20"/>
      <dgm:spPr/>
    </dgm:pt>
    <dgm:pt modelId="{2DE2334A-1E1D-4E51-A897-4FF68EA2306D}" type="pres">
      <dgm:prSet presAssocID="{8B06B2D5-993A-4283-A5B9-FD8BFE8F7A3A}" presName="bottomArc2" presStyleLbl="parChTrans1D1" presStyleIdx="9" presStyleCnt="20"/>
      <dgm:spPr/>
    </dgm:pt>
    <dgm:pt modelId="{AEF9A00F-6699-4A30-BCC9-038B37F4C0FE}" type="pres">
      <dgm:prSet presAssocID="{8B06B2D5-993A-4283-A5B9-FD8BFE8F7A3A}" presName="topConnNode2" presStyleLbl="node2" presStyleIdx="0" presStyleCnt="0"/>
      <dgm:spPr/>
    </dgm:pt>
    <dgm:pt modelId="{9AE4CABE-EE4C-4151-8446-C8DD6B14E86F}" type="pres">
      <dgm:prSet presAssocID="{8B06B2D5-993A-4283-A5B9-FD8BFE8F7A3A}" presName="hierChild4" presStyleCnt="0"/>
      <dgm:spPr/>
    </dgm:pt>
    <dgm:pt modelId="{22FC629F-3E3D-4D19-B598-198441C58770}" type="pres">
      <dgm:prSet presAssocID="{8B06B2D5-993A-4283-A5B9-FD8BFE8F7A3A}" presName="hierChild5" presStyleCnt="0"/>
      <dgm:spPr/>
    </dgm:pt>
    <dgm:pt modelId="{EB7D303B-F6B7-4E39-A9F4-B5481F87C813}" type="pres">
      <dgm:prSet presAssocID="{F6D4443A-193D-4070-ADE4-EBF091413D12}" presName="Name28" presStyleLbl="parChTrans1D2" presStyleIdx="4" presStyleCnt="9"/>
      <dgm:spPr/>
    </dgm:pt>
    <dgm:pt modelId="{DF4B33B3-DD6B-4126-9B21-53797029A225}" type="pres">
      <dgm:prSet presAssocID="{7794D38C-A620-43A2-81AE-AE50CE51CC6A}" presName="hierRoot2" presStyleCnt="0">
        <dgm:presLayoutVars>
          <dgm:hierBranch val="init"/>
        </dgm:presLayoutVars>
      </dgm:prSet>
      <dgm:spPr/>
    </dgm:pt>
    <dgm:pt modelId="{43024F92-54B0-4B6B-980B-F749C0DEEDDD}" type="pres">
      <dgm:prSet presAssocID="{7794D38C-A620-43A2-81AE-AE50CE51CC6A}" presName="rootComposite2" presStyleCnt="0"/>
      <dgm:spPr/>
    </dgm:pt>
    <dgm:pt modelId="{66D7E209-180B-43AF-BDA6-6A6A0B3C12BA}" type="pres">
      <dgm:prSet presAssocID="{7794D38C-A620-43A2-81AE-AE50CE51CC6A}" presName="rootText2" presStyleLbl="alignAcc1" presStyleIdx="0" presStyleCnt="0">
        <dgm:presLayoutVars>
          <dgm:chPref val="3"/>
        </dgm:presLayoutVars>
      </dgm:prSet>
      <dgm:spPr/>
    </dgm:pt>
    <dgm:pt modelId="{920C929F-E347-41EE-B39B-04A0C95F4F3D}" type="pres">
      <dgm:prSet presAssocID="{7794D38C-A620-43A2-81AE-AE50CE51CC6A}" presName="topArc2" presStyleLbl="parChTrans1D1" presStyleIdx="10" presStyleCnt="20"/>
      <dgm:spPr/>
    </dgm:pt>
    <dgm:pt modelId="{1E3AF18F-FF33-4162-BA5D-7B8574BF836F}" type="pres">
      <dgm:prSet presAssocID="{7794D38C-A620-43A2-81AE-AE50CE51CC6A}" presName="bottomArc2" presStyleLbl="parChTrans1D1" presStyleIdx="11" presStyleCnt="20"/>
      <dgm:spPr/>
    </dgm:pt>
    <dgm:pt modelId="{DF7EFA70-C79E-4B16-96E2-4785DB2FA4EF}" type="pres">
      <dgm:prSet presAssocID="{7794D38C-A620-43A2-81AE-AE50CE51CC6A}" presName="topConnNode2" presStyleLbl="node2" presStyleIdx="0" presStyleCnt="0"/>
      <dgm:spPr/>
    </dgm:pt>
    <dgm:pt modelId="{114099A0-920C-418F-A33F-09F2871ADA68}" type="pres">
      <dgm:prSet presAssocID="{7794D38C-A620-43A2-81AE-AE50CE51CC6A}" presName="hierChild4" presStyleCnt="0"/>
      <dgm:spPr/>
    </dgm:pt>
    <dgm:pt modelId="{806EA01E-ABB8-4CA7-9B22-8C9C3F2ACD9F}" type="pres">
      <dgm:prSet presAssocID="{7794D38C-A620-43A2-81AE-AE50CE51CC6A}" presName="hierChild5" presStyleCnt="0"/>
      <dgm:spPr/>
    </dgm:pt>
    <dgm:pt modelId="{47038F9B-86A7-4228-8818-31BB319E8427}" type="pres">
      <dgm:prSet presAssocID="{BC326CCF-77E1-431F-8644-128172CA7211}" presName="Name28" presStyleLbl="parChTrans1D2" presStyleIdx="5" presStyleCnt="9"/>
      <dgm:spPr/>
    </dgm:pt>
    <dgm:pt modelId="{921303DD-F17E-4AC5-A3AA-E7356E02DD81}" type="pres">
      <dgm:prSet presAssocID="{170D4000-452B-4115-890C-DEB7A5F542FA}" presName="hierRoot2" presStyleCnt="0">
        <dgm:presLayoutVars>
          <dgm:hierBranch val="init"/>
        </dgm:presLayoutVars>
      </dgm:prSet>
      <dgm:spPr/>
    </dgm:pt>
    <dgm:pt modelId="{11314663-EECB-4F7E-8291-472C7D180C0B}" type="pres">
      <dgm:prSet presAssocID="{170D4000-452B-4115-890C-DEB7A5F542FA}" presName="rootComposite2" presStyleCnt="0"/>
      <dgm:spPr/>
    </dgm:pt>
    <dgm:pt modelId="{4AFC8E29-A91E-4ED5-A4BA-26FEA8365247}" type="pres">
      <dgm:prSet presAssocID="{170D4000-452B-4115-890C-DEB7A5F542FA}" presName="rootText2" presStyleLbl="alignAcc1" presStyleIdx="0" presStyleCnt="0">
        <dgm:presLayoutVars>
          <dgm:chPref val="3"/>
        </dgm:presLayoutVars>
      </dgm:prSet>
      <dgm:spPr/>
    </dgm:pt>
    <dgm:pt modelId="{86440B64-6E3C-4419-B8AE-8D8A543506EF}" type="pres">
      <dgm:prSet presAssocID="{170D4000-452B-4115-890C-DEB7A5F542FA}" presName="topArc2" presStyleLbl="parChTrans1D1" presStyleIdx="12" presStyleCnt="20"/>
      <dgm:spPr/>
    </dgm:pt>
    <dgm:pt modelId="{D4E1C565-1AA1-40CC-B107-CC751AF3AEF0}" type="pres">
      <dgm:prSet presAssocID="{170D4000-452B-4115-890C-DEB7A5F542FA}" presName="bottomArc2" presStyleLbl="parChTrans1D1" presStyleIdx="13" presStyleCnt="20"/>
      <dgm:spPr/>
    </dgm:pt>
    <dgm:pt modelId="{513FCD52-43AB-478E-967D-6788C2980B8F}" type="pres">
      <dgm:prSet presAssocID="{170D4000-452B-4115-890C-DEB7A5F542FA}" presName="topConnNode2" presStyleLbl="node2" presStyleIdx="0" presStyleCnt="0"/>
      <dgm:spPr/>
    </dgm:pt>
    <dgm:pt modelId="{954F52F9-7E6C-4A44-A6BF-1C34E3E398EE}" type="pres">
      <dgm:prSet presAssocID="{170D4000-452B-4115-890C-DEB7A5F542FA}" presName="hierChild4" presStyleCnt="0"/>
      <dgm:spPr/>
    </dgm:pt>
    <dgm:pt modelId="{BD311B9C-E5CD-4CBB-B648-F3187F702A46}" type="pres">
      <dgm:prSet presAssocID="{170D4000-452B-4115-890C-DEB7A5F542FA}" presName="hierChild5" presStyleCnt="0"/>
      <dgm:spPr/>
    </dgm:pt>
    <dgm:pt modelId="{9CED0791-7480-4E89-8DE2-5FBFBB4A5B2D}" type="pres">
      <dgm:prSet presAssocID="{3B5D9847-4651-4B8B-A1EB-0C23633765F9}" presName="Name28" presStyleLbl="parChTrans1D2" presStyleIdx="6" presStyleCnt="9"/>
      <dgm:spPr/>
    </dgm:pt>
    <dgm:pt modelId="{2059DEF5-FD0D-4923-B8DA-D2504912F792}" type="pres">
      <dgm:prSet presAssocID="{0ABCEDF4-9C51-405D-9E0B-3F04539263D9}" presName="hierRoot2" presStyleCnt="0">
        <dgm:presLayoutVars>
          <dgm:hierBranch val="init"/>
        </dgm:presLayoutVars>
      </dgm:prSet>
      <dgm:spPr/>
    </dgm:pt>
    <dgm:pt modelId="{A5E89989-58F3-443A-9A83-B5A81719E1AC}" type="pres">
      <dgm:prSet presAssocID="{0ABCEDF4-9C51-405D-9E0B-3F04539263D9}" presName="rootComposite2" presStyleCnt="0"/>
      <dgm:spPr/>
    </dgm:pt>
    <dgm:pt modelId="{4EB7F8E9-5BC5-4CAC-A6E7-CDDBAA3EA04D}" type="pres">
      <dgm:prSet presAssocID="{0ABCEDF4-9C51-405D-9E0B-3F04539263D9}" presName="rootText2" presStyleLbl="alignAcc1" presStyleIdx="0" presStyleCnt="0">
        <dgm:presLayoutVars>
          <dgm:chPref val="3"/>
        </dgm:presLayoutVars>
      </dgm:prSet>
      <dgm:spPr/>
    </dgm:pt>
    <dgm:pt modelId="{892B9C10-D4A8-479A-ABE9-7C033D096875}" type="pres">
      <dgm:prSet presAssocID="{0ABCEDF4-9C51-405D-9E0B-3F04539263D9}" presName="topArc2" presStyleLbl="parChTrans1D1" presStyleIdx="14" presStyleCnt="20"/>
      <dgm:spPr/>
    </dgm:pt>
    <dgm:pt modelId="{ED796294-4DBE-489D-A597-D4A1AF58C86E}" type="pres">
      <dgm:prSet presAssocID="{0ABCEDF4-9C51-405D-9E0B-3F04539263D9}" presName="bottomArc2" presStyleLbl="parChTrans1D1" presStyleIdx="15" presStyleCnt="20"/>
      <dgm:spPr/>
    </dgm:pt>
    <dgm:pt modelId="{CFE73F36-F023-4EAA-98D5-B05EA7C87508}" type="pres">
      <dgm:prSet presAssocID="{0ABCEDF4-9C51-405D-9E0B-3F04539263D9}" presName="topConnNode2" presStyleLbl="node2" presStyleIdx="0" presStyleCnt="0"/>
      <dgm:spPr/>
    </dgm:pt>
    <dgm:pt modelId="{90A1BCEE-3972-40F8-819C-AD3647C1FF5A}" type="pres">
      <dgm:prSet presAssocID="{0ABCEDF4-9C51-405D-9E0B-3F04539263D9}" presName="hierChild4" presStyleCnt="0"/>
      <dgm:spPr/>
    </dgm:pt>
    <dgm:pt modelId="{D5E02368-5C5E-4ADE-A40B-57E9A1EFF62B}" type="pres">
      <dgm:prSet presAssocID="{0ABCEDF4-9C51-405D-9E0B-3F04539263D9}" presName="hierChild5" presStyleCnt="0"/>
      <dgm:spPr/>
    </dgm:pt>
    <dgm:pt modelId="{F11547F0-A89F-42B3-9010-C090F9B2B16B}" type="pres">
      <dgm:prSet presAssocID="{A0EF982C-9C7E-40B5-BDA7-5E4C2A116943}" presName="hierChild3" presStyleCnt="0"/>
      <dgm:spPr/>
    </dgm:pt>
    <dgm:pt modelId="{D7CB8F67-5F2E-4352-99F6-42A90A2C781B}" type="pres">
      <dgm:prSet presAssocID="{3761812C-60F9-4416-8A54-9FBEA1C72522}" presName="Name101" presStyleLbl="parChTrans1D2" presStyleIdx="7" presStyleCnt="9"/>
      <dgm:spPr/>
    </dgm:pt>
    <dgm:pt modelId="{76B6A952-95A0-432E-9387-AD3F5578A555}" type="pres">
      <dgm:prSet presAssocID="{DC642188-D875-4D5F-B59F-82051C534536}" presName="hierRoot3" presStyleCnt="0">
        <dgm:presLayoutVars>
          <dgm:hierBranch val="init"/>
        </dgm:presLayoutVars>
      </dgm:prSet>
      <dgm:spPr/>
    </dgm:pt>
    <dgm:pt modelId="{CC20A8B3-3144-4AC7-A53A-B8B1FB1F8505}" type="pres">
      <dgm:prSet presAssocID="{DC642188-D875-4D5F-B59F-82051C534536}" presName="rootComposite3" presStyleCnt="0"/>
      <dgm:spPr/>
    </dgm:pt>
    <dgm:pt modelId="{EC8F800C-457B-43E7-879B-E7465E771352}" type="pres">
      <dgm:prSet presAssocID="{DC642188-D875-4D5F-B59F-82051C534536}" presName="rootText3" presStyleLbl="alignAcc1" presStyleIdx="0" presStyleCnt="0">
        <dgm:presLayoutVars>
          <dgm:chPref val="3"/>
        </dgm:presLayoutVars>
      </dgm:prSet>
      <dgm:spPr/>
    </dgm:pt>
    <dgm:pt modelId="{45B707F6-34ED-4A94-93DA-9DD57130C686}" type="pres">
      <dgm:prSet presAssocID="{DC642188-D875-4D5F-B59F-82051C534536}" presName="topArc3" presStyleLbl="parChTrans1D1" presStyleIdx="16" presStyleCnt="20"/>
      <dgm:spPr/>
    </dgm:pt>
    <dgm:pt modelId="{A5614C4A-F0CD-409F-83B8-E7491DDC3DEC}" type="pres">
      <dgm:prSet presAssocID="{DC642188-D875-4D5F-B59F-82051C534536}" presName="bottomArc3" presStyleLbl="parChTrans1D1" presStyleIdx="17" presStyleCnt="20"/>
      <dgm:spPr/>
    </dgm:pt>
    <dgm:pt modelId="{3299C1AE-B007-4C26-96DC-1F55CD1EB53B}" type="pres">
      <dgm:prSet presAssocID="{DC642188-D875-4D5F-B59F-82051C534536}" presName="topConnNode3" presStyleLbl="asst1" presStyleIdx="0" presStyleCnt="0"/>
      <dgm:spPr/>
    </dgm:pt>
    <dgm:pt modelId="{357E714F-BA55-42B9-A1DB-D50D59D24ADF}" type="pres">
      <dgm:prSet presAssocID="{DC642188-D875-4D5F-B59F-82051C534536}" presName="hierChild6" presStyleCnt="0"/>
      <dgm:spPr/>
    </dgm:pt>
    <dgm:pt modelId="{C45F33D7-A482-4121-9D7B-7B1CD26FB586}" type="pres">
      <dgm:prSet presAssocID="{DC642188-D875-4D5F-B59F-82051C534536}" presName="hierChild7" presStyleCnt="0"/>
      <dgm:spPr/>
    </dgm:pt>
    <dgm:pt modelId="{5319995C-F7B2-4A29-B211-488D1DDD387B}" type="pres">
      <dgm:prSet presAssocID="{210BCD32-9DF9-44E8-A801-CC339B2F605F}" presName="Name101" presStyleLbl="parChTrans1D2" presStyleIdx="8" presStyleCnt="9"/>
      <dgm:spPr/>
    </dgm:pt>
    <dgm:pt modelId="{39E8892E-DD54-45B8-9B58-F369D6ADDE2F}" type="pres">
      <dgm:prSet presAssocID="{0A6AEFF4-EADC-46DE-9B1C-DCEC78BAE4E9}" presName="hierRoot3" presStyleCnt="0">
        <dgm:presLayoutVars>
          <dgm:hierBranch val="init"/>
        </dgm:presLayoutVars>
      </dgm:prSet>
      <dgm:spPr/>
    </dgm:pt>
    <dgm:pt modelId="{4BDB087B-D8CF-4E39-8959-99A81BF35B84}" type="pres">
      <dgm:prSet presAssocID="{0A6AEFF4-EADC-46DE-9B1C-DCEC78BAE4E9}" presName="rootComposite3" presStyleCnt="0"/>
      <dgm:spPr/>
    </dgm:pt>
    <dgm:pt modelId="{A740EB98-29A5-4DAD-807D-BE10DC024499}" type="pres">
      <dgm:prSet presAssocID="{0A6AEFF4-EADC-46DE-9B1C-DCEC78BAE4E9}" presName="rootText3" presStyleLbl="alignAcc1" presStyleIdx="0" presStyleCnt="0">
        <dgm:presLayoutVars>
          <dgm:chPref val="3"/>
        </dgm:presLayoutVars>
      </dgm:prSet>
      <dgm:spPr/>
    </dgm:pt>
    <dgm:pt modelId="{3E041D1C-62ED-47B4-8C24-AACC8420E4F7}" type="pres">
      <dgm:prSet presAssocID="{0A6AEFF4-EADC-46DE-9B1C-DCEC78BAE4E9}" presName="topArc3" presStyleLbl="parChTrans1D1" presStyleIdx="18" presStyleCnt="20"/>
      <dgm:spPr/>
    </dgm:pt>
    <dgm:pt modelId="{F872D2CF-F00E-4117-9522-1CFCA87DF9E4}" type="pres">
      <dgm:prSet presAssocID="{0A6AEFF4-EADC-46DE-9B1C-DCEC78BAE4E9}" presName="bottomArc3" presStyleLbl="parChTrans1D1" presStyleIdx="19" presStyleCnt="20"/>
      <dgm:spPr/>
    </dgm:pt>
    <dgm:pt modelId="{B7595210-91A8-44ED-957D-26C5DB76DD21}" type="pres">
      <dgm:prSet presAssocID="{0A6AEFF4-EADC-46DE-9B1C-DCEC78BAE4E9}" presName="topConnNode3" presStyleLbl="asst1" presStyleIdx="0" presStyleCnt="0"/>
      <dgm:spPr/>
    </dgm:pt>
    <dgm:pt modelId="{27A54757-0BAE-4888-A504-B050EB4C792C}" type="pres">
      <dgm:prSet presAssocID="{0A6AEFF4-EADC-46DE-9B1C-DCEC78BAE4E9}" presName="hierChild6" presStyleCnt="0"/>
      <dgm:spPr/>
    </dgm:pt>
    <dgm:pt modelId="{03BD6E40-1177-4E56-8D48-69836E4B71D5}" type="pres">
      <dgm:prSet presAssocID="{0A6AEFF4-EADC-46DE-9B1C-DCEC78BAE4E9}" presName="hierChild7" presStyleCnt="0"/>
      <dgm:spPr/>
    </dgm:pt>
  </dgm:ptLst>
  <dgm:cxnLst>
    <dgm:cxn modelId="{2F9DAD03-768B-4B63-9FEF-74182C9FED0E}" type="presOf" srcId="{210BCD32-9DF9-44E8-A801-CC339B2F605F}" destId="{5319995C-F7B2-4A29-B211-488D1DDD387B}" srcOrd="0" destOrd="0" presId="urn:microsoft.com/office/officeart/2008/layout/HalfCircleOrganizationChart"/>
    <dgm:cxn modelId="{825DAF13-9E4C-4343-9BA0-241FEF14DA71}" srcId="{A0EF982C-9C7E-40B5-BDA7-5E4C2A116943}" destId="{0ABCEDF4-9C51-405D-9E0B-3F04539263D9}" srcOrd="8" destOrd="0" parTransId="{3B5D9847-4651-4B8B-A1EB-0C23633765F9}" sibTransId="{57B22DB5-6B0F-4309-95EA-44AFAA939B3C}"/>
    <dgm:cxn modelId="{D858311B-DD9D-4D88-838B-31EE797B42DC}" srcId="{A0EF982C-9C7E-40B5-BDA7-5E4C2A116943}" destId="{0A6AEFF4-EADC-46DE-9B1C-DCEC78BAE4E9}" srcOrd="1" destOrd="0" parTransId="{210BCD32-9DF9-44E8-A801-CC339B2F605F}" sibTransId="{07B9DE76-1C68-44E0-8536-B99C816CF0AC}"/>
    <dgm:cxn modelId="{2CDCA71D-B031-4796-BAF2-BAD357000F1C}" type="presOf" srcId="{6D9FE608-74B3-489D-B7BD-635469FD14D7}" destId="{6FACBAF8-4112-4A62-A06F-277AB7D60C6D}" srcOrd="1" destOrd="0" presId="urn:microsoft.com/office/officeart/2008/layout/HalfCircleOrganizationChart"/>
    <dgm:cxn modelId="{2B857025-CC86-4514-A3C0-C71CC2F32A12}" type="presOf" srcId="{3B5D9847-4651-4B8B-A1EB-0C23633765F9}" destId="{9CED0791-7480-4E89-8DE2-5FBFBB4A5B2D}" srcOrd="0" destOrd="0" presId="urn:microsoft.com/office/officeart/2008/layout/HalfCircleOrganizationChart"/>
    <dgm:cxn modelId="{1A51323B-7110-42E1-9712-109ACC47DB29}" type="presOf" srcId="{24F9DBE7-C75C-4694-AB54-305E1CAD2584}" destId="{75E89F8C-2A09-46EA-9F59-0913EC17FAEE}" srcOrd="0" destOrd="0" presId="urn:microsoft.com/office/officeart/2008/layout/HalfCircleOrganizationChart"/>
    <dgm:cxn modelId="{1B1DE362-2253-4B6A-8011-A7D76E19190F}" srcId="{A0EF982C-9C7E-40B5-BDA7-5E4C2A116943}" destId="{7794D38C-A620-43A2-81AE-AE50CE51CC6A}" srcOrd="6" destOrd="0" parTransId="{F6D4443A-193D-4070-ADE4-EBF091413D12}" sibTransId="{590B7C8E-DEE2-407B-B834-88E9A695953F}"/>
    <dgm:cxn modelId="{601A6944-10A0-4745-A0BF-6524C66BDABC}" srcId="{A0EF982C-9C7E-40B5-BDA7-5E4C2A116943}" destId="{689B7010-FB45-4073-AB19-130033F16041}" srcOrd="3" destOrd="0" parTransId="{A1F61F9E-F51A-4EB4-A1FF-63ACE84EB50C}" sibTransId="{1BFA2FA8-131D-47B4-A5F3-8A3633B2B757}"/>
    <dgm:cxn modelId="{DE031B6A-59FF-44B3-8094-6C2BCDDC8536}" type="presOf" srcId="{587000F6-790C-43B8-8265-E007C46D0487}" destId="{E03F0317-71CE-4DC9-B9C5-C8116CAE1510}" srcOrd="0" destOrd="0" presId="urn:microsoft.com/office/officeart/2008/layout/HalfCircleOrganizationChart"/>
    <dgm:cxn modelId="{5D0F7155-DDC4-4A95-A37E-BDCB8B9D592A}" srcId="{A0EF982C-9C7E-40B5-BDA7-5E4C2A116943}" destId="{EACF42F0-8D5A-4261-AF65-F26FE38D7EF0}" srcOrd="2" destOrd="0" parTransId="{F7F71A69-382D-4D18-BF30-95DA3DEB02AE}" sibTransId="{7339A82C-C60A-4A0D-92D0-1778CCF57418}"/>
    <dgm:cxn modelId="{9F58E375-B589-4395-812A-8CD7787B307A}" type="presOf" srcId="{EACF42F0-8D5A-4261-AF65-F26FE38D7EF0}" destId="{5289D45F-840F-49DD-9EED-68A3DE02B866}" srcOrd="1" destOrd="0" presId="urn:microsoft.com/office/officeart/2008/layout/HalfCircleOrganizationChart"/>
    <dgm:cxn modelId="{2052FE57-9D94-4FA2-A715-613B7BBC8D5C}" type="presOf" srcId="{689B7010-FB45-4073-AB19-130033F16041}" destId="{A562F71B-BEBA-439F-BBD7-443C40BF8E67}" srcOrd="0" destOrd="0" presId="urn:microsoft.com/office/officeart/2008/layout/HalfCircleOrganizationChart"/>
    <dgm:cxn modelId="{5AB9305A-16CB-48F8-98DD-43B560C28FAE}" srcId="{587000F6-790C-43B8-8265-E007C46D0487}" destId="{A0EF982C-9C7E-40B5-BDA7-5E4C2A116943}" srcOrd="0" destOrd="0" parTransId="{09A717F8-4F7D-4775-90D0-2DA491A83DCF}" sibTransId="{8C687E4D-5CE7-48DB-B19C-6B542571B1D8}"/>
    <dgm:cxn modelId="{7612327D-7BB5-446A-BEAD-C7BC11031ACE}" type="presOf" srcId="{A1F61F9E-F51A-4EB4-A1FF-63ACE84EB50C}" destId="{AF04FCC0-03A7-4BF5-93DE-AB36231649A3}" srcOrd="0" destOrd="0" presId="urn:microsoft.com/office/officeart/2008/layout/HalfCircleOrganizationChart"/>
    <dgm:cxn modelId="{7E623181-D37C-4783-B23D-DAFB0907FECF}" type="presOf" srcId="{7794D38C-A620-43A2-81AE-AE50CE51CC6A}" destId="{DF7EFA70-C79E-4B16-96E2-4785DB2FA4EF}" srcOrd="1" destOrd="0" presId="urn:microsoft.com/office/officeart/2008/layout/HalfCircleOrganizationChart"/>
    <dgm:cxn modelId="{317C3685-0307-4262-91B5-1A620BCBC4AE}" type="presOf" srcId="{DC642188-D875-4D5F-B59F-82051C534536}" destId="{3299C1AE-B007-4C26-96DC-1F55CD1EB53B}" srcOrd="1" destOrd="0" presId="urn:microsoft.com/office/officeart/2008/layout/HalfCircleOrganizationChart"/>
    <dgm:cxn modelId="{786A738A-9B9F-4205-A06D-B72A68A35E8C}" srcId="{A0EF982C-9C7E-40B5-BDA7-5E4C2A116943}" destId="{6D9FE608-74B3-489D-B7BD-635469FD14D7}" srcOrd="4" destOrd="0" parTransId="{F953879D-FB7B-407E-9249-913C7A07714A}" sibTransId="{A74DC89B-90AA-49B5-9807-3FF19FBDF520}"/>
    <dgm:cxn modelId="{0D4ED190-F611-4830-A1C0-A32E5A596C8B}" type="presOf" srcId="{0ABCEDF4-9C51-405D-9E0B-3F04539263D9}" destId="{CFE73F36-F023-4EAA-98D5-B05EA7C87508}" srcOrd="1" destOrd="0" presId="urn:microsoft.com/office/officeart/2008/layout/HalfCircleOrganizationChart"/>
    <dgm:cxn modelId="{A3410C92-84D4-4169-BD74-A04D021F6D88}" srcId="{A0EF982C-9C7E-40B5-BDA7-5E4C2A116943}" destId="{170D4000-452B-4115-890C-DEB7A5F542FA}" srcOrd="7" destOrd="0" parTransId="{BC326CCF-77E1-431F-8644-128172CA7211}" sibTransId="{2EB38F45-A5B2-41E5-9F99-61AB447C754F}"/>
    <dgm:cxn modelId="{888ACE97-F85B-4DBD-8047-D2689D68E12C}" type="presOf" srcId="{8B06B2D5-993A-4283-A5B9-FD8BFE8F7A3A}" destId="{084BB120-83B7-45A8-8CDF-F1378D20E385}" srcOrd="0" destOrd="0" presId="urn:microsoft.com/office/officeart/2008/layout/HalfCircleOrganizationChart"/>
    <dgm:cxn modelId="{48E03A98-B3C5-450A-8F24-5D73A3D83E8F}" type="presOf" srcId="{F953879D-FB7B-407E-9249-913C7A07714A}" destId="{DA523BF6-3988-4E33-9806-1CBBA56ECBD8}" srcOrd="0" destOrd="0" presId="urn:microsoft.com/office/officeart/2008/layout/HalfCircleOrganizationChart"/>
    <dgm:cxn modelId="{9BE09E9B-5810-466B-9B08-BEC968D7B445}" type="presOf" srcId="{0A6AEFF4-EADC-46DE-9B1C-DCEC78BAE4E9}" destId="{B7595210-91A8-44ED-957D-26C5DB76DD21}" srcOrd="1" destOrd="0" presId="urn:microsoft.com/office/officeart/2008/layout/HalfCircleOrganizationChart"/>
    <dgm:cxn modelId="{15FDCBA2-D1D4-44AD-831A-190AF9178145}" srcId="{A0EF982C-9C7E-40B5-BDA7-5E4C2A116943}" destId="{DC642188-D875-4D5F-B59F-82051C534536}" srcOrd="0" destOrd="0" parTransId="{3761812C-60F9-4416-8A54-9FBEA1C72522}" sibTransId="{5632AE09-6C4F-4BD6-BE36-F1953F9B132E}"/>
    <dgm:cxn modelId="{ADA67CA3-5763-4FCB-BC5D-A9F16BD550C3}" type="presOf" srcId="{A0EF982C-9C7E-40B5-BDA7-5E4C2A116943}" destId="{5260B791-1E28-44FF-ACCD-774AFD7A2BAB}" srcOrd="1" destOrd="0" presId="urn:microsoft.com/office/officeart/2008/layout/HalfCircleOrganizationChart"/>
    <dgm:cxn modelId="{62D802A9-6692-4DA9-AC4B-694A3A0FB81E}" type="presOf" srcId="{170D4000-452B-4115-890C-DEB7A5F542FA}" destId="{4AFC8E29-A91E-4ED5-A4BA-26FEA8365247}" srcOrd="0" destOrd="0" presId="urn:microsoft.com/office/officeart/2008/layout/HalfCircleOrganizationChart"/>
    <dgm:cxn modelId="{0B897FAC-4EB7-47E4-B647-D930C6AD3E75}" type="presOf" srcId="{689B7010-FB45-4073-AB19-130033F16041}" destId="{CB3144B0-F999-4B07-8E0A-2B84A28F464D}" srcOrd="1" destOrd="0" presId="urn:microsoft.com/office/officeart/2008/layout/HalfCircleOrganizationChart"/>
    <dgm:cxn modelId="{441003AF-21FE-4EDC-BAE3-3FEAB47BD15C}" srcId="{A0EF982C-9C7E-40B5-BDA7-5E4C2A116943}" destId="{8B06B2D5-993A-4283-A5B9-FD8BFE8F7A3A}" srcOrd="5" destOrd="0" parTransId="{24F9DBE7-C75C-4694-AB54-305E1CAD2584}" sibTransId="{66F83078-25B9-44B6-A137-6FC70C48E4A2}"/>
    <dgm:cxn modelId="{9935FCB9-C68C-43A8-970E-012818D21A0D}" type="presOf" srcId="{8B06B2D5-993A-4283-A5B9-FD8BFE8F7A3A}" destId="{AEF9A00F-6699-4A30-BCC9-038B37F4C0FE}" srcOrd="1" destOrd="0" presId="urn:microsoft.com/office/officeart/2008/layout/HalfCircleOrganizationChart"/>
    <dgm:cxn modelId="{B6C564BB-9F02-4207-BBFB-DF9C57AE69F6}" type="presOf" srcId="{BC326CCF-77E1-431F-8644-128172CA7211}" destId="{47038F9B-86A7-4228-8818-31BB319E8427}" srcOrd="0" destOrd="0" presId="urn:microsoft.com/office/officeart/2008/layout/HalfCircleOrganizationChart"/>
    <dgm:cxn modelId="{89E1BDC1-F6D3-48B5-A4A6-3FB608DAF5B0}" type="presOf" srcId="{DC642188-D875-4D5F-B59F-82051C534536}" destId="{EC8F800C-457B-43E7-879B-E7465E771352}" srcOrd="0" destOrd="0" presId="urn:microsoft.com/office/officeart/2008/layout/HalfCircleOrganizationChart"/>
    <dgm:cxn modelId="{046147C6-3008-4D96-B918-F41D91EA4877}" type="presOf" srcId="{6D9FE608-74B3-489D-B7BD-635469FD14D7}" destId="{AAFFD468-42AF-4B0D-86DE-C25C0F5AEC85}" srcOrd="0" destOrd="0" presId="urn:microsoft.com/office/officeart/2008/layout/HalfCircleOrganizationChart"/>
    <dgm:cxn modelId="{653822CA-1FD1-47DC-9EA8-ACFD89F13A30}" type="presOf" srcId="{F7F71A69-382D-4D18-BF30-95DA3DEB02AE}" destId="{8E141DDC-8DF7-4E5E-BFD4-48CEAF595A80}" srcOrd="0" destOrd="0" presId="urn:microsoft.com/office/officeart/2008/layout/HalfCircleOrganizationChart"/>
    <dgm:cxn modelId="{196BEFCC-E959-4EF6-A1BB-BAA372A9D953}" type="presOf" srcId="{0A6AEFF4-EADC-46DE-9B1C-DCEC78BAE4E9}" destId="{A740EB98-29A5-4DAD-807D-BE10DC024499}" srcOrd="0" destOrd="0" presId="urn:microsoft.com/office/officeart/2008/layout/HalfCircleOrganizationChart"/>
    <dgm:cxn modelId="{732D25D1-13B5-4B5F-84FF-BD6BBC46A3B5}" type="presOf" srcId="{7794D38C-A620-43A2-81AE-AE50CE51CC6A}" destId="{66D7E209-180B-43AF-BDA6-6A6A0B3C12BA}" srcOrd="0" destOrd="0" presId="urn:microsoft.com/office/officeart/2008/layout/HalfCircleOrganizationChart"/>
    <dgm:cxn modelId="{169701D4-553C-4A68-9496-C255D6105928}" type="presOf" srcId="{3761812C-60F9-4416-8A54-9FBEA1C72522}" destId="{D7CB8F67-5F2E-4352-99F6-42A90A2C781B}" srcOrd="0" destOrd="0" presId="urn:microsoft.com/office/officeart/2008/layout/HalfCircleOrganizationChart"/>
    <dgm:cxn modelId="{482578E0-DD2A-48DA-B38A-350474C51BC7}" type="presOf" srcId="{F6D4443A-193D-4070-ADE4-EBF091413D12}" destId="{EB7D303B-F6B7-4E39-A9F4-B5481F87C813}" srcOrd="0" destOrd="0" presId="urn:microsoft.com/office/officeart/2008/layout/HalfCircleOrganizationChart"/>
    <dgm:cxn modelId="{821C68EE-45E0-4363-B1DF-5C6A0E508DBC}" type="presOf" srcId="{0ABCEDF4-9C51-405D-9E0B-3F04539263D9}" destId="{4EB7F8E9-5BC5-4CAC-A6E7-CDDBAA3EA04D}" srcOrd="0" destOrd="0" presId="urn:microsoft.com/office/officeart/2008/layout/HalfCircleOrganizationChart"/>
    <dgm:cxn modelId="{860086EF-30C7-45B6-91E0-563F03D24250}" type="presOf" srcId="{EACF42F0-8D5A-4261-AF65-F26FE38D7EF0}" destId="{EE92E901-0286-4BE7-B0EC-90313158CDB3}" srcOrd="0" destOrd="0" presId="urn:microsoft.com/office/officeart/2008/layout/HalfCircleOrganizationChart"/>
    <dgm:cxn modelId="{A21B58FE-5596-45A1-A12D-EE7F2D105305}" type="presOf" srcId="{A0EF982C-9C7E-40B5-BDA7-5E4C2A116943}" destId="{BF5CC116-FA44-4F00-B798-CF28F054F7DD}" srcOrd="0" destOrd="0" presId="urn:microsoft.com/office/officeart/2008/layout/HalfCircleOrganizationChart"/>
    <dgm:cxn modelId="{5725EEFE-F052-4373-B3BE-819C78311604}" type="presOf" srcId="{170D4000-452B-4115-890C-DEB7A5F542FA}" destId="{513FCD52-43AB-478E-967D-6788C2980B8F}" srcOrd="1" destOrd="0" presId="urn:microsoft.com/office/officeart/2008/layout/HalfCircleOrganizationChart"/>
    <dgm:cxn modelId="{8D6697C6-1B18-4EEF-A1BB-06217AA93E50}" type="presParOf" srcId="{E03F0317-71CE-4DC9-B9C5-C8116CAE1510}" destId="{83303866-CC22-4848-BBEF-28296CB6AC17}" srcOrd="0" destOrd="0" presId="urn:microsoft.com/office/officeart/2008/layout/HalfCircleOrganizationChart"/>
    <dgm:cxn modelId="{FC946B13-2113-418D-A013-82B30B20D17E}" type="presParOf" srcId="{83303866-CC22-4848-BBEF-28296CB6AC17}" destId="{C9A12EF5-B842-4BA0-8F18-B3EA22ED96C0}" srcOrd="0" destOrd="0" presId="urn:microsoft.com/office/officeart/2008/layout/HalfCircleOrganizationChart"/>
    <dgm:cxn modelId="{35A117F2-0053-4257-9BAE-D86B48C65DE3}" type="presParOf" srcId="{C9A12EF5-B842-4BA0-8F18-B3EA22ED96C0}" destId="{BF5CC116-FA44-4F00-B798-CF28F054F7DD}" srcOrd="0" destOrd="0" presId="urn:microsoft.com/office/officeart/2008/layout/HalfCircleOrganizationChart"/>
    <dgm:cxn modelId="{068D6494-85B7-44D5-9AB1-C8837CD44732}" type="presParOf" srcId="{C9A12EF5-B842-4BA0-8F18-B3EA22ED96C0}" destId="{514C6140-6873-4A0C-8BE4-3487B5F71CF9}" srcOrd="1" destOrd="0" presId="urn:microsoft.com/office/officeart/2008/layout/HalfCircleOrganizationChart"/>
    <dgm:cxn modelId="{6FC13424-9491-4A4A-B512-BD4BE7FF01F0}" type="presParOf" srcId="{C9A12EF5-B842-4BA0-8F18-B3EA22ED96C0}" destId="{BCB28CCB-3A85-4A4D-9487-3C451CDE723B}" srcOrd="2" destOrd="0" presId="urn:microsoft.com/office/officeart/2008/layout/HalfCircleOrganizationChart"/>
    <dgm:cxn modelId="{31E80094-083E-4C61-AB77-AD7C3BF63327}" type="presParOf" srcId="{C9A12EF5-B842-4BA0-8F18-B3EA22ED96C0}" destId="{5260B791-1E28-44FF-ACCD-774AFD7A2BAB}" srcOrd="3" destOrd="0" presId="urn:microsoft.com/office/officeart/2008/layout/HalfCircleOrganizationChart"/>
    <dgm:cxn modelId="{50322921-C5CE-440C-9AD1-186D565D9357}" type="presParOf" srcId="{83303866-CC22-4848-BBEF-28296CB6AC17}" destId="{4D2C8979-DEE6-4A2C-A209-BB0546F09B2E}" srcOrd="1" destOrd="0" presId="urn:microsoft.com/office/officeart/2008/layout/HalfCircleOrganizationChart"/>
    <dgm:cxn modelId="{3BBC1E92-8E43-46F8-816B-288200957A11}" type="presParOf" srcId="{4D2C8979-DEE6-4A2C-A209-BB0546F09B2E}" destId="{8E141DDC-8DF7-4E5E-BFD4-48CEAF595A80}" srcOrd="0" destOrd="0" presId="urn:microsoft.com/office/officeart/2008/layout/HalfCircleOrganizationChart"/>
    <dgm:cxn modelId="{EA41B43E-B059-417C-9803-DDC732539501}" type="presParOf" srcId="{4D2C8979-DEE6-4A2C-A209-BB0546F09B2E}" destId="{8ECDAA63-625B-4128-9948-AE731E061193}" srcOrd="1" destOrd="0" presId="urn:microsoft.com/office/officeart/2008/layout/HalfCircleOrganizationChart"/>
    <dgm:cxn modelId="{0A69F0F8-2796-4728-8AFF-3D02EC57DE78}" type="presParOf" srcId="{8ECDAA63-625B-4128-9948-AE731E061193}" destId="{E27DC748-9999-41E4-BA60-F09519104E11}" srcOrd="0" destOrd="0" presId="urn:microsoft.com/office/officeart/2008/layout/HalfCircleOrganizationChart"/>
    <dgm:cxn modelId="{07C8FFAE-820A-4361-9743-E38EDA54366A}" type="presParOf" srcId="{E27DC748-9999-41E4-BA60-F09519104E11}" destId="{EE92E901-0286-4BE7-B0EC-90313158CDB3}" srcOrd="0" destOrd="0" presId="urn:microsoft.com/office/officeart/2008/layout/HalfCircleOrganizationChart"/>
    <dgm:cxn modelId="{094C93E5-96BC-4411-B02B-35751C9C109D}" type="presParOf" srcId="{E27DC748-9999-41E4-BA60-F09519104E11}" destId="{EA95BAF5-BFF4-42F1-8EEC-B29242B4E2C0}" srcOrd="1" destOrd="0" presId="urn:microsoft.com/office/officeart/2008/layout/HalfCircleOrganizationChart"/>
    <dgm:cxn modelId="{1732ADA1-DF19-438D-824E-67F00144DE3A}" type="presParOf" srcId="{E27DC748-9999-41E4-BA60-F09519104E11}" destId="{3C49DA69-F3DD-4E1A-A52F-929397F93BF9}" srcOrd="2" destOrd="0" presId="urn:microsoft.com/office/officeart/2008/layout/HalfCircleOrganizationChart"/>
    <dgm:cxn modelId="{3D7D8290-85B3-481E-AF62-E319242AFE14}" type="presParOf" srcId="{E27DC748-9999-41E4-BA60-F09519104E11}" destId="{5289D45F-840F-49DD-9EED-68A3DE02B866}" srcOrd="3" destOrd="0" presId="urn:microsoft.com/office/officeart/2008/layout/HalfCircleOrganizationChart"/>
    <dgm:cxn modelId="{8E0A502C-E4A0-4990-8FED-A1EE70D11B81}" type="presParOf" srcId="{8ECDAA63-625B-4128-9948-AE731E061193}" destId="{F038D894-77D9-4C90-9D93-B9078479AAB9}" srcOrd="1" destOrd="0" presId="urn:microsoft.com/office/officeart/2008/layout/HalfCircleOrganizationChart"/>
    <dgm:cxn modelId="{63B0FAC2-D44E-46EC-8B08-8A39E215DD79}" type="presParOf" srcId="{8ECDAA63-625B-4128-9948-AE731E061193}" destId="{5051FF31-A71C-41A8-A2C2-3E8BFB3540C5}" srcOrd="2" destOrd="0" presId="urn:microsoft.com/office/officeart/2008/layout/HalfCircleOrganizationChart"/>
    <dgm:cxn modelId="{AFEF3B60-56FD-450B-9CB3-F94380622BF5}" type="presParOf" srcId="{4D2C8979-DEE6-4A2C-A209-BB0546F09B2E}" destId="{AF04FCC0-03A7-4BF5-93DE-AB36231649A3}" srcOrd="2" destOrd="0" presId="urn:microsoft.com/office/officeart/2008/layout/HalfCircleOrganizationChart"/>
    <dgm:cxn modelId="{C7CCFDC4-6553-44AA-8DBD-65C72E778C91}" type="presParOf" srcId="{4D2C8979-DEE6-4A2C-A209-BB0546F09B2E}" destId="{D8F213D8-C40B-4355-BC29-736C6B20182B}" srcOrd="3" destOrd="0" presId="urn:microsoft.com/office/officeart/2008/layout/HalfCircleOrganizationChart"/>
    <dgm:cxn modelId="{A59D294F-5AAF-4BF1-8200-A5E50AFA00C7}" type="presParOf" srcId="{D8F213D8-C40B-4355-BC29-736C6B20182B}" destId="{4D266155-DD39-47EE-A2FE-25866947B45B}" srcOrd="0" destOrd="0" presId="urn:microsoft.com/office/officeart/2008/layout/HalfCircleOrganizationChart"/>
    <dgm:cxn modelId="{EAEE1C72-7206-468A-B23C-EB8932043821}" type="presParOf" srcId="{4D266155-DD39-47EE-A2FE-25866947B45B}" destId="{A562F71B-BEBA-439F-BBD7-443C40BF8E67}" srcOrd="0" destOrd="0" presId="urn:microsoft.com/office/officeart/2008/layout/HalfCircleOrganizationChart"/>
    <dgm:cxn modelId="{F4836CD7-1E12-4221-9DB9-860C3611A21A}" type="presParOf" srcId="{4D266155-DD39-47EE-A2FE-25866947B45B}" destId="{3DD99D43-AB39-4677-83F2-6F8587A1E0F2}" srcOrd="1" destOrd="0" presId="urn:microsoft.com/office/officeart/2008/layout/HalfCircleOrganizationChart"/>
    <dgm:cxn modelId="{D33511DB-B350-4E2C-9EA7-AACF95D03B26}" type="presParOf" srcId="{4D266155-DD39-47EE-A2FE-25866947B45B}" destId="{0D5C7390-5B0F-4226-891E-0F76A3C1F11E}" srcOrd="2" destOrd="0" presId="urn:microsoft.com/office/officeart/2008/layout/HalfCircleOrganizationChart"/>
    <dgm:cxn modelId="{262AE509-04CB-4461-8F76-6C6C1AB35B10}" type="presParOf" srcId="{4D266155-DD39-47EE-A2FE-25866947B45B}" destId="{CB3144B0-F999-4B07-8E0A-2B84A28F464D}" srcOrd="3" destOrd="0" presId="urn:microsoft.com/office/officeart/2008/layout/HalfCircleOrganizationChart"/>
    <dgm:cxn modelId="{45B3AF55-5525-480B-8931-2BB8346542BF}" type="presParOf" srcId="{D8F213D8-C40B-4355-BC29-736C6B20182B}" destId="{43E84BE1-A9F7-430A-98FB-0E4BD5A6F1CA}" srcOrd="1" destOrd="0" presId="urn:microsoft.com/office/officeart/2008/layout/HalfCircleOrganizationChart"/>
    <dgm:cxn modelId="{07FA1472-DA29-46B5-AB42-A666790AB68F}" type="presParOf" srcId="{D8F213D8-C40B-4355-BC29-736C6B20182B}" destId="{2C3F4FBA-B5A9-4928-9C07-6882511D289B}" srcOrd="2" destOrd="0" presId="urn:microsoft.com/office/officeart/2008/layout/HalfCircleOrganizationChart"/>
    <dgm:cxn modelId="{EC09DEE3-001C-41CF-A5BC-6BE0F7D789F5}" type="presParOf" srcId="{4D2C8979-DEE6-4A2C-A209-BB0546F09B2E}" destId="{DA523BF6-3988-4E33-9806-1CBBA56ECBD8}" srcOrd="4" destOrd="0" presId="urn:microsoft.com/office/officeart/2008/layout/HalfCircleOrganizationChart"/>
    <dgm:cxn modelId="{AB593E88-37F1-4645-BB05-CB3C68182D21}" type="presParOf" srcId="{4D2C8979-DEE6-4A2C-A209-BB0546F09B2E}" destId="{E544782E-399B-4679-8325-2036EA09DE9B}" srcOrd="5" destOrd="0" presId="urn:microsoft.com/office/officeart/2008/layout/HalfCircleOrganizationChart"/>
    <dgm:cxn modelId="{B591D315-AE49-422F-94D8-EC803D019C18}" type="presParOf" srcId="{E544782E-399B-4679-8325-2036EA09DE9B}" destId="{2F9EB1D1-2CF4-472D-8632-140758896EE4}" srcOrd="0" destOrd="0" presId="urn:microsoft.com/office/officeart/2008/layout/HalfCircleOrganizationChart"/>
    <dgm:cxn modelId="{BA53A37F-4C67-4FD7-B909-7056A3B5094E}" type="presParOf" srcId="{2F9EB1D1-2CF4-472D-8632-140758896EE4}" destId="{AAFFD468-42AF-4B0D-86DE-C25C0F5AEC85}" srcOrd="0" destOrd="0" presId="urn:microsoft.com/office/officeart/2008/layout/HalfCircleOrganizationChart"/>
    <dgm:cxn modelId="{BCFA9524-A7AA-458B-AD0A-E5149C6DEC08}" type="presParOf" srcId="{2F9EB1D1-2CF4-472D-8632-140758896EE4}" destId="{E0359E9A-80C0-4BB9-87F0-FBF103314BC3}" srcOrd="1" destOrd="0" presId="urn:microsoft.com/office/officeart/2008/layout/HalfCircleOrganizationChart"/>
    <dgm:cxn modelId="{FF9587ED-76D2-4D3F-9526-3C483D6FDE06}" type="presParOf" srcId="{2F9EB1D1-2CF4-472D-8632-140758896EE4}" destId="{2D2076F4-A85F-4476-8B65-2998E9EBD236}" srcOrd="2" destOrd="0" presId="urn:microsoft.com/office/officeart/2008/layout/HalfCircleOrganizationChart"/>
    <dgm:cxn modelId="{90851770-62EE-4A81-BFB3-31FC0CFE659B}" type="presParOf" srcId="{2F9EB1D1-2CF4-472D-8632-140758896EE4}" destId="{6FACBAF8-4112-4A62-A06F-277AB7D60C6D}" srcOrd="3" destOrd="0" presId="urn:microsoft.com/office/officeart/2008/layout/HalfCircleOrganizationChart"/>
    <dgm:cxn modelId="{12572120-33A1-4339-8350-9ED845CC5D65}" type="presParOf" srcId="{E544782E-399B-4679-8325-2036EA09DE9B}" destId="{8ADDD814-E426-40BA-9B82-8B1A764869F2}" srcOrd="1" destOrd="0" presId="urn:microsoft.com/office/officeart/2008/layout/HalfCircleOrganizationChart"/>
    <dgm:cxn modelId="{05E6BC88-30A0-46DC-AB39-5F48D6C3F0A4}" type="presParOf" srcId="{E544782E-399B-4679-8325-2036EA09DE9B}" destId="{7F894C17-0626-48F2-9453-AB5045FAFDD7}" srcOrd="2" destOrd="0" presId="urn:microsoft.com/office/officeart/2008/layout/HalfCircleOrganizationChart"/>
    <dgm:cxn modelId="{204BEA56-F8C0-4E75-85E1-9E3BFFFF9F27}" type="presParOf" srcId="{4D2C8979-DEE6-4A2C-A209-BB0546F09B2E}" destId="{75E89F8C-2A09-46EA-9F59-0913EC17FAEE}" srcOrd="6" destOrd="0" presId="urn:microsoft.com/office/officeart/2008/layout/HalfCircleOrganizationChart"/>
    <dgm:cxn modelId="{3F92D6C7-F767-4876-BCC5-DCA9660D2C74}" type="presParOf" srcId="{4D2C8979-DEE6-4A2C-A209-BB0546F09B2E}" destId="{C79E0D32-5FBF-4F8D-8806-6C8B6ED658E3}" srcOrd="7" destOrd="0" presId="urn:microsoft.com/office/officeart/2008/layout/HalfCircleOrganizationChart"/>
    <dgm:cxn modelId="{512F3099-562F-4470-9688-2880816D1000}" type="presParOf" srcId="{C79E0D32-5FBF-4F8D-8806-6C8B6ED658E3}" destId="{4B1856A5-C339-462C-AA49-8618C7F16500}" srcOrd="0" destOrd="0" presId="urn:microsoft.com/office/officeart/2008/layout/HalfCircleOrganizationChart"/>
    <dgm:cxn modelId="{EEA3F81D-E5EA-4B8F-A1E7-C79D67F65CE0}" type="presParOf" srcId="{4B1856A5-C339-462C-AA49-8618C7F16500}" destId="{084BB120-83B7-45A8-8CDF-F1378D20E385}" srcOrd="0" destOrd="0" presId="urn:microsoft.com/office/officeart/2008/layout/HalfCircleOrganizationChart"/>
    <dgm:cxn modelId="{79BE7466-A2F5-4B3F-AE82-8DB95C9D1D26}" type="presParOf" srcId="{4B1856A5-C339-462C-AA49-8618C7F16500}" destId="{A8567461-0828-4D75-9938-21E73BDAA79F}" srcOrd="1" destOrd="0" presId="urn:microsoft.com/office/officeart/2008/layout/HalfCircleOrganizationChart"/>
    <dgm:cxn modelId="{8237089D-E7A2-4C17-B613-C82772134068}" type="presParOf" srcId="{4B1856A5-C339-462C-AA49-8618C7F16500}" destId="{2DE2334A-1E1D-4E51-A897-4FF68EA2306D}" srcOrd="2" destOrd="0" presId="urn:microsoft.com/office/officeart/2008/layout/HalfCircleOrganizationChart"/>
    <dgm:cxn modelId="{B93A1484-8D74-445E-8A9A-B9F5F39C1916}" type="presParOf" srcId="{4B1856A5-C339-462C-AA49-8618C7F16500}" destId="{AEF9A00F-6699-4A30-BCC9-038B37F4C0FE}" srcOrd="3" destOrd="0" presId="urn:microsoft.com/office/officeart/2008/layout/HalfCircleOrganizationChart"/>
    <dgm:cxn modelId="{7B376466-4A59-4585-A945-60FFE0096201}" type="presParOf" srcId="{C79E0D32-5FBF-4F8D-8806-6C8B6ED658E3}" destId="{9AE4CABE-EE4C-4151-8446-C8DD6B14E86F}" srcOrd="1" destOrd="0" presId="urn:microsoft.com/office/officeart/2008/layout/HalfCircleOrganizationChart"/>
    <dgm:cxn modelId="{9C8F3068-31B4-4D7A-A1FF-1473855661D9}" type="presParOf" srcId="{C79E0D32-5FBF-4F8D-8806-6C8B6ED658E3}" destId="{22FC629F-3E3D-4D19-B598-198441C58770}" srcOrd="2" destOrd="0" presId="urn:microsoft.com/office/officeart/2008/layout/HalfCircleOrganizationChart"/>
    <dgm:cxn modelId="{E198A9E9-399F-48C1-A245-C0EC9ACFD583}" type="presParOf" srcId="{4D2C8979-DEE6-4A2C-A209-BB0546F09B2E}" destId="{EB7D303B-F6B7-4E39-A9F4-B5481F87C813}" srcOrd="8" destOrd="0" presId="urn:microsoft.com/office/officeart/2008/layout/HalfCircleOrganizationChart"/>
    <dgm:cxn modelId="{316B0C3A-5829-4E3B-AE54-A0F5B720ADE8}" type="presParOf" srcId="{4D2C8979-DEE6-4A2C-A209-BB0546F09B2E}" destId="{DF4B33B3-DD6B-4126-9B21-53797029A225}" srcOrd="9" destOrd="0" presId="urn:microsoft.com/office/officeart/2008/layout/HalfCircleOrganizationChart"/>
    <dgm:cxn modelId="{930728C8-3506-4016-9236-13792E276D17}" type="presParOf" srcId="{DF4B33B3-DD6B-4126-9B21-53797029A225}" destId="{43024F92-54B0-4B6B-980B-F749C0DEEDDD}" srcOrd="0" destOrd="0" presId="urn:microsoft.com/office/officeart/2008/layout/HalfCircleOrganizationChart"/>
    <dgm:cxn modelId="{B07BAB60-783E-4191-912A-39A0C91E9696}" type="presParOf" srcId="{43024F92-54B0-4B6B-980B-F749C0DEEDDD}" destId="{66D7E209-180B-43AF-BDA6-6A6A0B3C12BA}" srcOrd="0" destOrd="0" presId="urn:microsoft.com/office/officeart/2008/layout/HalfCircleOrganizationChart"/>
    <dgm:cxn modelId="{2AB53893-7AE1-46E7-BEAB-4D361931101C}" type="presParOf" srcId="{43024F92-54B0-4B6B-980B-F749C0DEEDDD}" destId="{920C929F-E347-41EE-B39B-04A0C95F4F3D}" srcOrd="1" destOrd="0" presId="urn:microsoft.com/office/officeart/2008/layout/HalfCircleOrganizationChart"/>
    <dgm:cxn modelId="{106C3EA1-BD01-4D5A-A40B-CC10CE7441CE}" type="presParOf" srcId="{43024F92-54B0-4B6B-980B-F749C0DEEDDD}" destId="{1E3AF18F-FF33-4162-BA5D-7B8574BF836F}" srcOrd="2" destOrd="0" presId="urn:microsoft.com/office/officeart/2008/layout/HalfCircleOrganizationChart"/>
    <dgm:cxn modelId="{7F2027CE-502C-4662-8895-3549C3610F38}" type="presParOf" srcId="{43024F92-54B0-4B6B-980B-F749C0DEEDDD}" destId="{DF7EFA70-C79E-4B16-96E2-4785DB2FA4EF}" srcOrd="3" destOrd="0" presId="urn:microsoft.com/office/officeart/2008/layout/HalfCircleOrganizationChart"/>
    <dgm:cxn modelId="{422B766A-C430-444C-9D16-A68D23EB1613}" type="presParOf" srcId="{DF4B33B3-DD6B-4126-9B21-53797029A225}" destId="{114099A0-920C-418F-A33F-09F2871ADA68}" srcOrd="1" destOrd="0" presId="urn:microsoft.com/office/officeart/2008/layout/HalfCircleOrganizationChart"/>
    <dgm:cxn modelId="{DC45EFDC-2DE7-4F07-8543-98B024BDD552}" type="presParOf" srcId="{DF4B33B3-DD6B-4126-9B21-53797029A225}" destId="{806EA01E-ABB8-4CA7-9B22-8C9C3F2ACD9F}" srcOrd="2" destOrd="0" presId="urn:microsoft.com/office/officeart/2008/layout/HalfCircleOrganizationChart"/>
    <dgm:cxn modelId="{E9EF65D3-A4E1-4881-8673-6F1E38DFFF92}" type="presParOf" srcId="{4D2C8979-DEE6-4A2C-A209-BB0546F09B2E}" destId="{47038F9B-86A7-4228-8818-31BB319E8427}" srcOrd="10" destOrd="0" presId="urn:microsoft.com/office/officeart/2008/layout/HalfCircleOrganizationChart"/>
    <dgm:cxn modelId="{846DE5D2-5D1B-4193-AE49-61B7F601E5BD}" type="presParOf" srcId="{4D2C8979-DEE6-4A2C-A209-BB0546F09B2E}" destId="{921303DD-F17E-4AC5-A3AA-E7356E02DD81}" srcOrd="11" destOrd="0" presId="urn:microsoft.com/office/officeart/2008/layout/HalfCircleOrganizationChart"/>
    <dgm:cxn modelId="{927B29C4-D246-433E-B86C-2E335E475B8D}" type="presParOf" srcId="{921303DD-F17E-4AC5-A3AA-E7356E02DD81}" destId="{11314663-EECB-4F7E-8291-472C7D180C0B}" srcOrd="0" destOrd="0" presId="urn:microsoft.com/office/officeart/2008/layout/HalfCircleOrganizationChart"/>
    <dgm:cxn modelId="{7D6F30B8-0EB2-4189-9F94-92659AC631C2}" type="presParOf" srcId="{11314663-EECB-4F7E-8291-472C7D180C0B}" destId="{4AFC8E29-A91E-4ED5-A4BA-26FEA8365247}" srcOrd="0" destOrd="0" presId="urn:microsoft.com/office/officeart/2008/layout/HalfCircleOrganizationChart"/>
    <dgm:cxn modelId="{CDE0A2F8-8EC9-4F71-877C-7DE922A9A1A0}" type="presParOf" srcId="{11314663-EECB-4F7E-8291-472C7D180C0B}" destId="{86440B64-6E3C-4419-B8AE-8D8A543506EF}" srcOrd="1" destOrd="0" presId="urn:microsoft.com/office/officeart/2008/layout/HalfCircleOrganizationChart"/>
    <dgm:cxn modelId="{37BF7D56-70BC-4248-85DA-710FD3FBEC08}" type="presParOf" srcId="{11314663-EECB-4F7E-8291-472C7D180C0B}" destId="{D4E1C565-1AA1-40CC-B107-CC751AF3AEF0}" srcOrd="2" destOrd="0" presId="urn:microsoft.com/office/officeart/2008/layout/HalfCircleOrganizationChart"/>
    <dgm:cxn modelId="{DD6354B3-1278-4CDA-8675-CBA5120560E7}" type="presParOf" srcId="{11314663-EECB-4F7E-8291-472C7D180C0B}" destId="{513FCD52-43AB-478E-967D-6788C2980B8F}" srcOrd="3" destOrd="0" presId="urn:microsoft.com/office/officeart/2008/layout/HalfCircleOrganizationChart"/>
    <dgm:cxn modelId="{EF3A11D0-69B1-4E92-AF1D-050E6D755BDB}" type="presParOf" srcId="{921303DD-F17E-4AC5-A3AA-E7356E02DD81}" destId="{954F52F9-7E6C-4A44-A6BF-1C34E3E398EE}" srcOrd="1" destOrd="0" presId="urn:microsoft.com/office/officeart/2008/layout/HalfCircleOrganizationChart"/>
    <dgm:cxn modelId="{8A96C552-BE7D-4852-8AF5-6F8955D1F229}" type="presParOf" srcId="{921303DD-F17E-4AC5-A3AA-E7356E02DD81}" destId="{BD311B9C-E5CD-4CBB-B648-F3187F702A46}" srcOrd="2" destOrd="0" presId="urn:microsoft.com/office/officeart/2008/layout/HalfCircleOrganizationChart"/>
    <dgm:cxn modelId="{40EBE7F6-9494-4174-AEC0-0EB8D3A5D66B}" type="presParOf" srcId="{4D2C8979-DEE6-4A2C-A209-BB0546F09B2E}" destId="{9CED0791-7480-4E89-8DE2-5FBFBB4A5B2D}" srcOrd="12" destOrd="0" presId="urn:microsoft.com/office/officeart/2008/layout/HalfCircleOrganizationChart"/>
    <dgm:cxn modelId="{B2E0E5BD-B5FC-4CA5-8F7D-2DAB9F0562FF}" type="presParOf" srcId="{4D2C8979-DEE6-4A2C-A209-BB0546F09B2E}" destId="{2059DEF5-FD0D-4923-B8DA-D2504912F792}" srcOrd="13" destOrd="0" presId="urn:microsoft.com/office/officeart/2008/layout/HalfCircleOrganizationChart"/>
    <dgm:cxn modelId="{A916520A-EFD3-443F-A23E-0AD82E70E98A}" type="presParOf" srcId="{2059DEF5-FD0D-4923-B8DA-D2504912F792}" destId="{A5E89989-58F3-443A-9A83-B5A81719E1AC}" srcOrd="0" destOrd="0" presId="urn:microsoft.com/office/officeart/2008/layout/HalfCircleOrganizationChart"/>
    <dgm:cxn modelId="{12D6F1BF-7318-4D89-8FD7-DE9801723F09}" type="presParOf" srcId="{A5E89989-58F3-443A-9A83-B5A81719E1AC}" destId="{4EB7F8E9-5BC5-4CAC-A6E7-CDDBAA3EA04D}" srcOrd="0" destOrd="0" presId="urn:microsoft.com/office/officeart/2008/layout/HalfCircleOrganizationChart"/>
    <dgm:cxn modelId="{C5439634-DBBD-4BA8-A078-1612A25E8FCC}" type="presParOf" srcId="{A5E89989-58F3-443A-9A83-B5A81719E1AC}" destId="{892B9C10-D4A8-479A-ABE9-7C033D096875}" srcOrd="1" destOrd="0" presId="urn:microsoft.com/office/officeart/2008/layout/HalfCircleOrganizationChart"/>
    <dgm:cxn modelId="{B5CD4E6F-963A-4DB0-BC80-856B51BE798E}" type="presParOf" srcId="{A5E89989-58F3-443A-9A83-B5A81719E1AC}" destId="{ED796294-4DBE-489D-A597-D4A1AF58C86E}" srcOrd="2" destOrd="0" presId="urn:microsoft.com/office/officeart/2008/layout/HalfCircleOrganizationChart"/>
    <dgm:cxn modelId="{386783B3-1735-44AA-BAE1-C9F6DC9E1352}" type="presParOf" srcId="{A5E89989-58F3-443A-9A83-B5A81719E1AC}" destId="{CFE73F36-F023-4EAA-98D5-B05EA7C87508}" srcOrd="3" destOrd="0" presId="urn:microsoft.com/office/officeart/2008/layout/HalfCircleOrganizationChart"/>
    <dgm:cxn modelId="{720A2B7E-A77D-4AB3-BE25-85719E78A684}" type="presParOf" srcId="{2059DEF5-FD0D-4923-B8DA-D2504912F792}" destId="{90A1BCEE-3972-40F8-819C-AD3647C1FF5A}" srcOrd="1" destOrd="0" presId="urn:microsoft.com/office/officeart/2008/layout/HalfCircleOrganizationChart"/>
    <dgm:cxn modelId="{1A7EB1EF-BC5E-43F3-A7B1-8963A87CE403}" type="presParOf" srcId="{2059DEF5-FD0D-4923-B8DA-D2504912F792}" destId="{D5E02368-5C5E-4ADE-A40B-57E9A1EFF62B}" srcOrd="2" destOrd="0" presId="urn:microsoft.com/office/officeart/2008/layout/HalfCircleOrganizationChart"/>
    <dgm:cxn modelId="{7D371AA2-594F-44B7-B73D-51A458F043B5}" type="presParOf" srcId="{83303866-CC22-4848-BBEF-28296CB6AC17}" destId="{F11547F0-A89F-42B3-9010-C090F9B2B16B}" srcOrd="2" destOrd="0" presId="urn:microsoft.com/office/officeart/2008/layout/HalfCircleOrganizationChart"/>
    <dgm:cxn modelId="{437E4AA5-1041-4795-8617-5D890FF02AAA}" type="presParOf" srcId="{F11547F0-A89F-42B3-9010-C090F9B2B16B}" destId="{D7CB8F67-5F2E-4352-99F6-42A90A2C781B}" srcOrd="0" destOrd="0" presId="urn:microsoft.com/office/officeart/2008/layout/HalfCircleOrganizationChart"/>
    <dgm:cxn modelId="{4201CCC0-E80D-4322-B449-55DC4D5BF566}" type="presParOf" srcId="{F11547F0-A89F-42B3-9010-C090F9B2B16B}" destId="{76B6A952-95A0-432E-9387-AD3F5578A555}" srcOrd="1" destOrd="0" presId="urn:microsoft.com/office/officeart/2008/layout/HalfCircleOrganizationChart"/>
    <dgm:cxn modelId="{B3BD22DA-7521-470F-AE47-88BD2F1462CA}" type="presParOf" srcId="{76B6A952-95A0-432E-9387-AD3F5578A555}" destId="{CC20A8B3-3144-4AC7-A53A-B8B1FB1F8505}" srcOrd="0" destOrd="0" presId="urn:microsoft.com/office/officeart/2008/layout/HalfCircleOrganizationChart"/>
    <dgm:cxn modelId="{1CA4BE49-3E74-4223-A3A3-0E54D7E2C619}" type="presParOf" srcId="{CC20A8B3-3144-4AC7-A53A-B8B1FB1F8505}" destId="{EC8F800C-457B-43E7-879B-E7465E771352}" srcOrd="0" destOrd="0" presId="urn:microsoft.com/office/officeart/2008/layout/HalfCircleOrganizationChart"/>
    <dgm:cxn modelId="{47951CA3-6D48-447E-85EC-676C9A61A927}" type="presParOf" srcId="{CC20A8B3-3144-4AC7-A53A-B8B1FB1F8505}" destId="{45B707F6-34ED-4A94-93DA-9DD57130C686}" srcOrd="1" destOrd="0" presId="urn:microsoft.com/office/officeart/2008/layout/HalfCircleOrganizationChart"/>
    <dgm:cxn modelId="{59D1601D-D16A-4169-9E76-8CE544FFFD54}" type="presParOf" srcId="{CC20A8B3-3144-4AC7-A53A-B8B1FB1F8505}" destId="{A5614C4A-F0CD-409F-83B8-E7491DDC3DEC}" srcOrd="2" destOrd="0" presId="urn:microsoft.com/office/officeart/2008/layout/HalfCircleOrganizationChart"/>
    <dgm:cxn modelId="{E4A11E94-E539-4FEE-94E3-7B41DA2FD614}" type="presParOf" srcId="{CC20A8B3-3144-4AC7-A53A-B8B1FB1F8505}" destId="{3299C1AE-B007-4C26-96DC-1F55CD1EB53B}" srcOrd="3" destOrd="0" presId="urn:microsoft.com/office/officeart/2008/layout/HalfCircleOrganizationChart"/>
    <dgm:cxn modelId="{F41E06E6-4E35-4792-905C-27BE5FFFCEF5}" type="presParOf" srcId="{76B6A952-95A0-432E-9387-AD3F5578A555}" destId="{357E714F-BA55-42B9-A1DB-D50D59D24ADF}" srcOrd="1" destOrd="0" presId="urn:microsoft.com/office/officeart/2008/layout/HalfCircleOrganizationChart"/>
    <dgm:cxn modelId="{AC25E9B0-405F-4190-893B-459BE79BD291}" type="presParOf" srcId="{76B6A952-95A0-432E-9387-AD3F5578A555}" destId="{C45F33D7-A482-4121-9D7B-7B1CD26FB586}" srcOrd="2" destOrd="0" presId="urn:microsoft.com/office/officeart/2008/layout/HalfCircleOrganizationChart"/>
    <dgm:cxn modelId="{AA398846-98B4-46AE-A0EA-DF8AE86A11D2}" type="presParOf" srcId="{F11547F0-A89F-42B3-9010-C090F9B2B16B}" destId="{5319995C-F7B2-4A29-B211-488D1DDD387B}" srcOrd="2" destOrd="0" presId="urn:microsoft.com/office/officeart/2008/layout/HalfCircleOrganizationChart"/>
    <dgm:cxn modelId="{1BB4A856-E334-47ED-A2A4-58D8A21E631B}" type="presParOf" srcId="{F11547F0-A89F-42B3-9010-C090F9B2B16B}" destId="{39E8892E-DD54-45B8-9B58-F369D6ADDE2F}" srcOrd="3" destOrd="0" presId="urn:microsoft.com/office/officeart/2008/layout/HalfCircleOrganizationChart"/>
    <dgm:cxn modelId="{D1A0E8E1-111C-439B-B03D-E58F39AB1D19}" type="presParOf" srcId="{39E8892E-DD54-45B8-9B58-F369D6ADDE2F}" destId="{4BDB087B-D8CF-4E39-8959-99A81BF35B84}" srcOrd="0" destOrd="0" presId="urn:microsoft.com/office/officeart/2008/layout/HalfCircleOrganizationChart"/>
    <dgm:cxn modelId="{FB403991-9C95-4F44-AAEF-725638936314}" type="presParOf" srcId="{4BDB087B-D8CF-4E39-8959-99A81BF35B84}" destId="{A740EB98-29A5-4DAD-807D-BE10DC024499}" srcOrd="0" destOrd="0" presId="urn:microsoft.com/office/officeart/2008/layout/HalfCircleOrganizationChart"/>
    <dgm:cxn modelId="{55B8BAFB-7F05-4238-A1C6-98D66AD07EAA}" type="presParOf" srcId="{4BDB087B-D8CF-4E39-8959-99A81BF35B84}" destId="{3E041D1C-62ED-47B4-8C24-AACC8420E4F7}" srcOrd="1" destOrd="0" presId="urn:microsoft.com/office/officeart/2008/layout/HalfCircleOrganizationChart"/>
    <dgm:cxn modelId="{55031D1E-9DD9-4D59-91A6-C21338280DF8}" type="presParOf" srcId="{4BDB087B-D8CF-4E39-8959-99A81BF35B84}" destId="{F872D2CF-F00E-4117-9522-1CFCA87DF9E4}" srcOrd="2" destOrd="0" presId="urn:microsoft.com/office/officeart/2008/layout/HalfCircleOrganizationChart"/>
    <dgm:cxn modelId="{3E3921CD-7DA0-401F-A85A-8986BB3A93B1}" type="presParOf" srcId="{4BDB087B-D8CF-4E39-8959-99A81BF35B84}" destId="{B7595210-91A8-44ED-957D-26C5DB76DD21}" srcOrd="3" destOrd="0" presId="urn:microsoft.com/office/officeart/2008/layout/HalfCircleOrganizationChart"/>
    <dgm:cxn modelId="{3A8235B8-BDCF-459E-89A2-E2BE0E29147F}" type="presParOf" srcId="{39E8892E-DD54-45B8-9B58-F369D6ADDE2F}" destId="{27A54757-0BAE-4888-A504-B050EB4C792C}" srcOrd="1" destOrd="0" presId="urn:microsoft.com/office/officeart/2008/layout/HalfCircleOrganizationChart"/>
    <dgm:cxn modelId="{2D32080E-2B01-4C0E-922C-609B49001A96}" type="presParOf" srcId="{39E8892E-DD54-45B8-9B58-F369D6ADDE2F}" destId="{03BD6E40-1177-4E56-8D48-69836E4B71D5}"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7000F6-790C-43B8-8265-E007C46D0487}"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cs-CZ"/>
        </a:p>
      </dgm:t>
    </dgm:pt>
    <dgm:pt modelId="{A0EF982C-9C7E-40B5-BDA7-5E4C2A116943}">
      <dgm:prSet phldrT="[Text]"/>
      <dgm:spPr/>
      <dgm:t>
        <a:bodyPr/>
        <a:lstStyle/>
        <a:p>
          <a:r>
            <a:rPr lang="cs-CZ">
              <a:latin typeface="Arial" panose="020B0604020202020204" pitchFamily="34" charset="0"/>
              <a:cs typeface="Arial" panose="020B0604020202020204" pitchFamily="34" charset="0"/>
            </a:rPr>
            <a:t>Řídicí výbor MAP</a:t>
          </a:r>
        </a:p>
      </dgm:t>
    </dgm:pt>
    <dgm:pt modelId="{09A717F8-4F7D-4775-90D0-2DA491A83DCF}" type="parTrans" cxnId="{5AB9305A-16CB-48F8-98DD-43B560C28FAE}">
      <dgm:prSet/>
      <dgm:spPr/>
      <dgm:t>
        <a:bodyPr/>
        <a:lstStyle/>
        <a:p>
          <a:endParaRPr lang="cs-CZ">
            <a:latin typeface="Arial" panose="020B0604020202020204" pitchFamily="34" charset="0"/>
            <a:cs typeface="Arial" panose="020B0604020202020204" pitchFamily="34" charset="0"/>
          </a:endParaRPr>
        </a:p>
      </dgm:t>
    </dgm:pt>
    <dgm:pt modelId="{8C687E4D-5CE7-48DB-B19C-6B542571B1D8}" type="sibTrans" cxnId="{5AB9305A-16CB-48F8-98DD-43B560C28FAE}">
      <dgm:prSet/>
      <dgm:spPr/>
      <dgm:t>
        <a:bodyPr/>
        <a:lstStyle/>
        <a:p>
          <a:endParaRPr lang="cs-CZ">
            <a:latin typeface="Arial" panose="020B0604020202020204" pitchFamily="34" charset="0"/>
            <a:cs typeface="Arial" panose="020B0604020202020204" pitchFamily="34" charset="0"/>
          </a:endParaRPr>
        </a:p>
      </dgm:t>
    </dgm:pt>
    <dgm:pt modelId="{DC642188-D875-4D5F-B59F-82051C534536}" type="asst">
      <dgm:prSet phldrT="[Text]"/>
      <dgm:spPr/>
      <dgm:t>
        <a:bodyPr/>
        <a:lstStyle/>
        <a:p>
          <a:r>
            <a:rPr lang="cs-CZ">
              <a:latin typeface="Arial" panose="020B0604020202020204" pitchFamily="34" charset="0"/>
              <a:cs typeface="Arial" panose="020B0604020202020204" pitchFamily="34" charset="0"/>
            </a:rPr>
            <a:t>Průřezová PS pro financování</a:t>
          </a:r>
        </a:p>
      </dgm:t>
    </dgm:pt>
    <dgm:pt modelId="{3761812C-60F9-4416-8A54-9FBEA1C72522}" type="parTrans" cxnId="{15FDCBA2-D1D4-44AD-831A-190AF9178145}">
      <dgm:prSet/>
      <dgm:spPr/>
      <dgm:t>
        <a:bodyPr/>
        <a:lstStyle/>
        <a:p>
          <a:endParaRPr lang="cs-CZ">
            <a:latin typeface="Arial" panose="020B0604020202020204" pitchFamily="34" charset="0"/>
            <a:cs typeface="Arial" panose="020B0604020202020204" pitchFamily="34" charset="0"/>
          </a:endParaRPr>
        </a:p>
      </dgm:t>
    </dgm:pt>
    <dgm:pt modelId="{5632AE09-6C4F-4BD6-BE36-F1953F9B132E}" type="sibTrans" cxnId="{15FDCBA2-D1D4-44AD-831A-190AF9178145}">
      <dgm:prSet/>
      <dgm:spPr/>
      <dgm:t>
        <a:bodyPr/>
        <a:lstStyle/>
        <a:p>
          <a:endParaRPr lang="cs-CZ">
            <a:latin typeface="Arial" panose="020B0604020202020204" pitchFamily="34" charset="0"/>
            <a:cs typeface="Arial" panose="020B0604020202020204" pitchFamily="34" charset="0"/>
          </a:endParaRPr>
        </a:p>
      </dgm:t>
    </dgm:pt>
    <dgm:pt modelId="{689B7010-FB45-4073-AB19-130033F16041}">
      <dgm:prSet phldrT="[Text]"/>
      <dgm:spPr>
        <a:solidFill>
          <a:srgbClr val="FFC000"/>
        </a:solidFill>
      </dgm:spPr>
      <dgm:t>
        <a:bodyPr/>
        <a:lstStyle/>
        <a:p>
          <a:r>
            <a:rPr lang="cs-CZ">
              <a:latin typeface="Arial" panose="020B0604020202020204" pitchFamily="34" charset="0"/>
              <a:cs typeface="Arial" panose="020B0604020202020204" pitchFamily="34" charset="0"/>
            </a:rPr>
            <a:t>Tematická PS Vzdělávání pro život</a:t>
          </a:r>
        </a:p>
      </dgm:t>
    </dgm:pt>
    <dgm:pt modelId="{A1F61F9E-F51A-4EB4-A1FF-63ACE84EB50C}" type="parTrans" cxnId="{601A6944-10A0-4745-A0BF-6524C66BDABC}">
      <dgm:prSet/>
      <dgm:spPr/>
      <dgm:t>
        <a:bodyPr/>
        <a:lstStyle/>
        <a:p>
          <a:endParaRPr lang="cs-CZ">
            <a:latin typeface="Arial" panose="020B0604020202020204" pitchFamily="34" charset="0"/>
            <a:cs typeface="Arial" panose="020B0604020202020204" pitchFamily="34" charset="0"/>
          </a:endParaRPr>
        </a:p>
      </dgm:t>
    </dgm:pt>
    <dgm:pt modelId="{1BFA2FA8-131D-47B4-A5F3-8A3633B2B757}" type="sibTrans" cxnId="{601A6944-10A0-4745-A0BF-6524C66BDABC}">
      <dgm:prSet/>
      <dgm:spPr/>
      <dgm:t>
        <a:bodyPr/>
        <a:lstStyle/>
        <a:p>
          <a:endParaRPr lang="cs-CZ">
            <a:latin typeface="Arial" panose="020B0604020202020204" pitchFamily="34" charset="0"/>
            <a:cs typeface="Arial" panose="020B0604020202020204" pitchFamily="34" charset="0"/>
          </a:endParaRPr>
        </a:p>
      </dgm:t>
    </dgm:pt>
    <dgm:pt modelId="{170D4000-452B-4115-890C-DEB7A5F542FA}">
      <dgm:prSet phldrT="[Text]"/>
      <dgm:spPr/>
      <dgm:t>
        <a:bodyPr/>
        <a:lstStyle/>
        <a:p>
          <a:r>
            <a:rPr lang="cs-CZ">
              <a:latin typeface="Arial" panose="020B0604020202020204" pitchFamily="34" charset="0"/>
              <a:cs typeface="Arial" panose="020B0604020202020204" pitchFamily="34" charset="0"/>
            </a:rPr>
            <a:t>Průřezová PS pro čtenářskou gramotnost</a:t>
          </a:r>
        </a:p>
      </dgm:t>
    </dgm:pt>
    <dgm:pt modelId="{BC326CCF-77E1-431F-8644-128172CA7211}" type="parTrans" cxnId="{A3410C92-84D4-4169-BD74-A04D021F6D88}">
      <dgm:prSet/>
      <dgm:spPr/>
      <dgm:t>
        <a:bodyPr/>
        <a:lstStyle/>
        <a:p>
          <a:endParaRPr lang="cs-CZ">
            <a:latin typeface="Arial" panose="020B0604020202020204" pitchFamily="34" charset="0"/>
            <a:cs typeface="Arial" panose="020B0604020202020204" pitchFamily="34" charset="0"/>
          </a:endParaRPr>
        </a:p>
      </dgm:t>
    </dgm:pt>
    <dgm:pt modelId="{2EB38F45-A5B2-41E5-9F99-61AB447C754F}" type="sibTrans" cxnId="{A3410C92-84D4-4169-BD74-A04D021F6D88}">
      <dgm:prSet/>
      <dgm:spPr/>
      <dgm:t>
        <a:bodyPr/>
        <a:lstStyle/>
        <a:p>
          <a:endParaRPr lang="cs-CZ">
            <a:latin typeface="Arial" panose="020B0604020202020204" pitchFamily="34" charset="0"/>
            <a:cs typeface="Arial" panose="020B0604020202020204" pitchFamily="34" charset="0"/>
          </a:endParaRPr>
        </a:p>
      </dgm:t>
    </dgm:pt>
    <dgm:pt modelId="{0ABCEDF4-9C51-405D-9E0B-3F04539263D9}">
      <dgm:prSet phldrT="[Text]"/>
      <dgm:spPr/>
      <dgm:t>
        <a:bodyPr/>
        <a:lstStyle/>
        <a:p>
          <a:r>
            <a:rPr lang="cs-CZ">
              <a:latin typeface="Arial" panose="020B0604020202020204" pitchFamily="34" charset="0"/>
              <a:cs typeface="Arial" panose="020B0604020202020204" pitchFamily="34" charset="0"/>
            </a:rPr>
            <a:t>Průřezová PS pro matematickou gramotnost</a:t>
          </a:r>
        </a:p>
      </dgm:t>
    </dgm:pt>
    <dgm:pt modelId="{3B5D9847-4651-4B8B-A1EB-0C23633765F9}" type="parTrans" cxnId="{825DAF13-9E4C-4343-9BA0-241FEF14DA71}">
      <dgm:prSet/>
      <dgm:spPr/>
      <dgm:t>
        <a:bodyPr/>
        <a:lstStyle/>
        <a:p>
          <a:endParaRPr lang="cs-CZ">
            <a:latin typeface="Arial" panose="020B0604020202020204" pitchFamily="34" charset="0"/>
            <a:cs typeface="Arial" panose="020B0604020202020204" pitchFamily="34" charset="0"/>
          </a:endParaRPr>
        </a:p>
      </dgm:t>
    </dgm:pt>
    <dgm:pt modelId="{57B22DB5-6B0F-4309-95EA-44AFAA939B3C}" type="sibTrans" cxnId="{825DAF13-9E4C-4343-9BA0-241FEF14DA71}">
      <dgm:prSet/>
      <dgm:spPr/>
      <dgm:t>
        <a:bodyPr/>
        <a:lstStyle/>
        <a:p>
          <a:endParaRPr lang="cs-CZ">
            <a:latin typeface="Arial" panose="020B0604020202020204" pitchFamily="34" charset="0"/>
            <a:cs typeface="Arial" panose="020B0604020202020204" pitchFamily="34" charset="0"/>
          </a:endParaRPr>
        </a:p>
      </dgm:t>
    </dgm:pt>
    <dgm:pt modelId="{0A6AEFF4-EADC-46DE-9B1C-DCEC78BAE4E9}" type="asst">
      <dgm:prSet/>
      <dgm:spPr/>
      <dgm:t>
        <a:bodyPr/>
        <a:lstStyle/>
        <a:p>
          <a:r>
            <a:rPr lang="cs-CZ">
              <a:latin typeface="Arial" panose="020B0604020202020204" pitchFamily="34" charset="0"/>
              <a:cs typeface="Arial" panose="020B0604020202020204" pitchFamily="34" charset="0"/>
            </a:rPr>
            <a:t>Realizační tým</a:t>
          </a:r>
        </a:p>
      </dgm:t>
    </dgm:pt>
    <dgm:pt modelId="{210BCD32-9DF9-44E8-A801-CC339B2F605F}" type="parTrans" cxnId="{D858311B-DD9D-4D88-838B-31EE797B42DC}">
      <dgm:prSet/>
      <dgm:spPr/>
      <dgm:t>
        <a:bodyPr/>
        <a:lstStyle/>
        <a:p>
          <a:endParaRPr lang="cs-CZ">
            <a:latin typeface="Arial" panose="020B0604020202020204" pitchFamily="34" charset="0"/>
            <a:cs typeface="Arial" panose="020B0604020202020204" pitchFamily="34" charset="0"/>
          </a:endParaRPr>
        </a:p>
      </dgm:t>
    </dgm:pt>
    <dgm:pt modelId="{07B9DE76-1C68-44E0-8536-B99C816CF0AC}" type="sibTrans" cxnId="{D858311B-DD9D-4D88-838B-31EE797B42DC}">
      <dgm:prSet/>
      <dgm:spPr/>
      <dgm:t>
        <a:bodyPr/>
        <a:lstStyle/>
        <a:p>
          <a:endParaRPr lang="cs-CZ">
            <a:latin typeface="Arial" panose="020B0604020202020204" pitchFamily="34" charset="0"/>
            <a:cs typeface="Arial" panose="020B0604020202020204" pitchFamily="34" charset="0"/>
          </a:endParaRPr>
        </a:p>
      </dgm:t>
    </dgm:pt>
    <dgm:pt modelId="{6D9FE608-74B3-489D-B7BD-635469FD14D7}">
      <dgm:prSet/>
      <dgm:spPr/>
      <dgm:t>
        <a:bodyPr/>
        <a:lstStyle/>
        <a:p>
          <a:r>
            <a:rPr lang="cs-CZ">
              <a:latin typeface="Arial" panose="020B0604020202020204" pitchFamily="34" charset="0"/>
              <a:cs typeface="Arial" panose="020B0604020202020204" pitchFamily="34" charset="0"/>
            </a:rPr>
            <a:t>Tematická PS Školy a učitelé</a:t>
          </a:r>
        </a:p>
      </dgm:t>
    </dgm:pt>
    <dgm:pt modelId="{F953879D-FB7B-407E-9249-913C7A07714A}" type="parTrans" cxnId="{786A738A-9B9F-4205-A06D-B72A68A35E8C}">
      <dgm:prSet/>
      <dgm:spPr/>
      <dgm:t>
        <a:bodyPr/>
        <a:lstStyle/>
        <a:p>
          <a:endParaRPr lang="cs-CZ">
            <a:latin typeface="Arial" panose="020B0604020202020204" pitchFamily="34" charset="0"/>
            <a:cs typeface="Arial" panose="020B0604020202020204" pitchFamily="34" charset="0"/>
          </a:endParaRPr>
        </a:p>
      </dgm:t>
    </dgm:pt>
    <dgm:pt modelId="{A74DC89B-90AA-49B5-9807-3FF19FBDF520}" type="sibTrans" cxnId="{786A738A-9B9F-4205-A06D-B72A68A35E8C}">
      <dgm:prSet/>
      <dgm:spPr/>
      <dgm:t>
        <a:bodyPr/>
        <a:lstStyle/>
        <a:p>
          <a:endParaRPr lang="cs-CZ">
            <a:latin typeface="Arial" panose="020B0604020202020204" pitchFamily="34" charset="0"/>
            <a:cs typeface="Arial" panose="020B0604020202020204" pitchFamily="34" charset="0"/>
          </a:endParaRPr>
        </a:p>
      </dgm:t>
    </dgm:pt>
    <dgm:pt modelId="{8B06B2D5-993A-4283-A5B9-FD8BFE8F7A3A}">
      <dgm:prSet/>
      <dgm:spPr/>
      <dgm:t>
        <a:bodyPr/>
        <a:lstStyle/>
        <a:p>
          <a:r>
            <a:rPr lang="cs-CZ">
              <a:latin typeface="Arial" panose="020B0604020202020204" pitchFamily="34" charset="0"/>
              <a:cs typeface="Arial" panose="020B0604020202020204" pitchFamily="34" charset="0"/>
            </a:rPr>
            <a:t>Tematická PS Spolupráce a otevřenost</a:t>
          </a:r>
        </a:p>
      </dgm:t>
    </dgm:pt>
    <dgm:pt modelId="{24F9DBE7-C75C-4694-AB54-305E1CAD2584}" type="parTrans" cxnId="{441003AF-21FE-4EDC-BAE3-3FEAB47BD15C}">
      <dgm:prSet/>
      <dgm:spPr/>
      <dgm:t>
        <a:bodyPr/>
        <a:lstStyle/>
        <a:p>
          <a:endParaRPr lang="cs-CZ">
            <a:latin typeface="Arial" panose="020B0604020202020204" pitchFamily="34" charset="0"/>
            <a:cs typeface="Arial" panose="020B0604020202020204" pitchFamily="34" charset="0"/>
          </a:endParaRPr>
        </a:p>
      </dgm:t>
    </dgm:pt>
    <dgm:pt modelId="{66F83078-25B9-44B6-A137-6FC70C48E4A2}" type="sibTrans" cxnId="{441003AF-21FE-4EDC-BAE3-3FEAB47BD15C}">
      <dgm:prSet/>
      <dgm:spPr/>
      <dgm:t>
        <a:bodyPr/>
        <a:lstStyle/>
        <a:p>
          <a:endParaRPr lang="cs-CZ">
            <a:latin typeface="Arial" panose="020B0604020202020204" pitchFamily="34" charset="0"/>
            <a:cs typeface="Arial" panose="020B0604020202020204" pitchFamily="34" charset="0"/>
          </a:endParaRPr>
        </a:p>
      </dgm:t>
    </dgm:pt>
    <dgm:pt modelId="{7794D38C-A620-43A2-81AE-AE50CE51CC6A}">
      <dgm:prSet/>
      <dgm:spPr/>
      <dgm:t>
        <a:bodyPr/>
        <a:lstStyle/>
        <a:p>
          <a:r>
            <a:rPr lang="cs-CZ">
              <a:latin typeface="Arial" panose="020B0604020202020204" pitchFamily="34" charset="0"/>
              <a:cs typeface="Arial" panose="020B0604020202020204" pitchFamily="34" charset="0"/>
            </a:rPr>
            <a:t>Průřezová PS pro rovné příležitosti </a:t>
          </a:r>
        </a:p>
      </dgm:t>
    </dgm:pt>
    <dgm:pt modelId="{F6D4443A-193D-4070-ADE4-EBF091413D12}" type="parTrans" cxnId="{1B1DE362-2253-4B6A-8011-A7D76E19190F}">
      <dgm:prSet/>
      <dgm:spPr/>
      <dgm:t>
        <a:bodyPr/>
        <a:lstStyle/>
        <a:p>
          <a:endParaRPr lang="cs-CZ">
            <a:latin typeface="Arial" panose="020B0604020202020204" pitchFamily="34" charset="0"/>
            <a:cs typeface="Arial" panose="020B0604020202020204" pitchFamily="34" charset="0"/>
          </a:endParaRPr>
        </a:p>
      </dgm:t>
    </dgm:pt>
    <dgm:pt modelId="{590B7C8E-DEE2-407B-B834-88E9A695953F}" type="sibTrans" cxnId="{1B1DE362-2253-4B6A-8011-A7D76E19190F}">
      <dgm:prSet/>
      <dgm:spPr/>
      <dgm:t>
        <a:bodyPr/>
        <a:lstStyle/>
        <a:p>
          <a:endParaRPr lang="cs-CZ">
            <a:latin typeface="Arial" panose="020B0604020202020204" pitchFamily="34" charset="0"/>
            <a:cs typeface="Arial" panose="020B0604020202020204" pitchFamily="34" charset="0"/>
          </a:endParaRPr>
        </a:p>
      </dgm:t>
    </dgm:pt>
    <dgm:pt modelId="{EACF42F0-8D5A-4261-AF65-F26FE38D7EF0}">
      <dgm:prSet/>
      <dgm:spPr/>
      <dgm:t>
        <a:bodyPr/>
        <a:lstStyle/>
        <a:p>
          <a:r>
            <a:rPr lang="cs-CZ">
              <a:latin typeface="Arial" panose="020B0604020202020204" pitchFamily="34" charset="0"/>
              <a:cs typeface="Arial" panose="020B0604020202020204" pitchFamily="34" charset="0"/>
            </a:rPr>
            <a:t>Platforma zástupců škol </a:t>
          </a:r>
        </a:p>
      </dgm:t>
    </dgm:pt>
    <dgm:pt modelId="{F7F71A69-382D-4D18-BF30-95DA3DEB02AE}" type="parTrans" cxnId="{5D0F7155-DDC4-4A95-A37E-BDCB8B9D592A}">
      <dgm:prSet/>
      <dgm:spPr/>
      <dgm:t>
        <a:bodyPr/>
        <a:lstStyle/>
        <a:p>
          <a:endParaRPr lang="cs-CZ"/>
        </a:p>
      </dgm:t>
    </dgm:pt>
    <dgm:pt modelId="{7339A82C-C60A-4A0D-92D0-1778CCF57418}" type="sibTrans" cxnId="{5D0F7155-DDC4-4A95-A37E-BDCB8B9D592A}">
      <dgm:prSet/>
      <dgm:spPr/>
      <dgm:t>
        <a:bodyPr/>
        <a:lstStyle/>
        <a:p>
          <a:endParaRPr lang="cs-CZ"/>
        </a:p>
      </dgm:t>
    </dgm:pt>
    <dgm:pt modelId="{E03F0317-71CE-4DC9-B9C5-C8116CAE1510}" type="pres">
      <dgm:prSet presAssocID="{587000F6-790C-43B8-8265-E007C46D0487}" presName="Name0" presStyleCnt="0">
        <dgm:presLayoutVars>
          <dgm:orgChart val="1"/>
          <dgm:chPref val="1"/>
          <dgm:dir/>
          <dgm:animOne val="branch"/>
          <dgm:animLvl val="lvl"/>
          <dgm:resizeHandles/>
        </dgm:presLayoutVars>
      </dgm:prSet>
      <dgm:spPr/>
    </dgm:pt>
    <dgm:pt modelId="{83303866-CC22-4848-BBEF-28296CB6AC17}" type="pres">
      <dgm:prSet presAssocID="{A0EF982C-9C7E-40B5-BDA7-5E4C2A116943}" presName="hierRoot1" presStyleCnt="0">
        <dgm:presLayoutVars>
          <dgm:hierBranch val="init"/>
        </dgm:presLayoutVars>
      </dgm:prSet>
      <dgm:spPr/>
    </dgm:pt>
    <dgm:pt modelId="{C9A12EF5-B842-4BA0-8F18-B3EA22ED96C0}" type="pres">
      <dgm:prSet presAssocID="{A0EF982C-9C7E-40B5-BDA7-5E4C2A116943}" presName="rootComposite1" presStyleCnt="0"/>
      <dgm:spPr/>
    </dgm:pt>
    <dgm:pt modelId="{BF5CC116-FA44-4F00-B798-CF28F054F7DD}" type="pres">
      <dgm:prSet presAssocID="{A0EF982C-9C7E-40B5-BDA7-5E4C2A116943}" presName="rootText1" presStyleLbl="alignAcc1" presStyleIdx="0" presStyleCnt="0">
        <dgm:presLayoutVars>
          <dgm:chPref val="3"/>
        </dgm:presLayoutVars>
      </dgm:prSet>
      <dgm:spPr/>
    </dgm:pt>
    <dgm:pt modelId="{514C6140-6873-4A0C-8BE4-3487B5F71CF9}" type="pres">
      <dgm:prSet presAssocID="{A0EF982C-9C7E-40B5-BDA7-5E4C2A116943}" presName="topArc1" presStyleLbl="parChTrans1D1" presStyleIdx="0" presStyleCnt="20"/>
      <dgm:spPr/>
    </dgm:pt>
    <dgm:pt modelId="{BCB28CCB-3A85-4A4D-9487-3C451CDE723B}" type="pres">
      <dgm:prSet presAssocID="{A0EF982C-9C7E-40B5-BDA7-5E4C2A116943}" presName="bottomArc1" presStyleLbl="parChTrans1D1" presStyleIdx="1" presStyleCnt="20"/>
      <dgm:spPr/>
    </dgm:pt>
    <dgm:pt modelId="{5260B791-1E28-44FF-ACCD-774AFD7A2BAB}" type="pres">
      <dgm:prSet presAssocID="{A0EF982C-9C7E-40B5-BDA7-5E4C2A116943}" presName="topConnNode1" presStyleLbl="node1" presStyleIdx="0" presStyleCnt="0"/>
      <dgm:spPr/>
    </dgm:pt>
    <dgm:pt modelId="{4D2C8979-DEE6-4A2C-A209-BB0546F09B2E}" type="pres">
      <dgm:prSet presAssocID="{A0EF982C-9C7E-40B5-BDA7-5E4C2A116943}" presName="hierChild2" presStyleCnt="0"/>
      <dgm:spPr/>
    </dgm:pt>
    <dgm:pt modelId="{8E141DDC-8DF7-4E5E-BFD4-48CEAF595A80}" type="pres">
      <dgm:prSet presAssocID="{F7F71A69-382D-4D18-BF30-95DA3DEB02AE}" presName="Name28" presStyleLbl="parChTrans1D2" presStyleIdx="0" presStyleCnt="9"/>
      <dgm:spPr/>
    </dgm:pt>
    <dgm:pt modelId="{8ECDAA63-625B-4128-9948-AE731E061193}" type="pres">
      <dgm:prSet presAssocID="{EACF42F0-8D5A-4261-AF65-F26FE38D7EF0}" presName="hierRoot2" presStyleCnt="0">
        <dgm:presLayoutVars>
          <dgm:hierBranch val="init"/>
        </dgm:presLayoutVars>
      </dgm:prSet>
      <dgm:spPr/>
    </dgm:pt>
    <dgm:pt modelId="{E27DC748-9999-41E4-BA60-F09519104E11}" type="pres">
      <dgm:prSet presAssocID="{EACF42F0-8D5A-4261-AF65-F26FE38D7EF0}" presName="rootComposite2" presStyleCnt="0"/>
      <dgm:spPr/>
    </dgm:pt>
    <dgm:pt modelId="{EE92E901-0286-4BE7-B0EC-90313158CDB3}" type="pres">
      <dgm:prSet presAssocID="{EACF42F0-8D5A-4261-AF65-F26FE38D7EF0}" presName="rootText2" presStyleLbl="alignAcc1" presStyleIdx="0" presStyleCnt="0">
        <dgm:presLayoutVars>
          <dgm:chPref val="3"/>
        </dgm:presLayoutVars>
      </dgm:prSet>
      <dgm:spPr/>
    </dgm:pt>
    <dgm:pt modelId="{EA95BAF5-BFF4-42F1-8EEC-B29242B4E2C0}" type="pres">
      <dgm:prSet presAssocID="{EACF42F0-8D5A-4261-AF65-F26FE38D7EF0}" presName="topArc2" presStyleLbl="parChTrans1D1" presStyleIdx="2" presStyleCnt="20"/>
      <dgm:spPr/>
    </dgm:pt>
    <dgm:pt modelId="{3C49DA69-F3DD-4E1A-A52F-929397F93BF9}" type="pres">
      <dgm:prSet presAssocID="{EACF42F0-8D5A-4261-AF65-F26FE38D7EF0}" presName="bottomArc2" presStyleLbl="parChTrans1D1" presStyleIdx="3" presStyleCnt="20"/>
      <dgm:spPr/>
    </dgm:pt>
    <dgm:pt modelId="{5289D45F-840F-49DD-9EED-68A3DE02B866}" type="pres">
      <dgm:prSet presAssocID="{EACF42F0-8D5A-4261-AF65-F26FE38D7EF0}" presName="topConnNode2" presStyleLbl="node2" presStyleIdx="0" presStyleCnt="0"/>
      <dgm:spPr/>
    </dgm:pt>
    <dgm:pt modelId="{F038D894-77D9-4C90-9D93-B9078479AAB9}" type="pres">
      <dgm:prSet presAssocID="{EACF42F0-8D5A-4261-AF65-F26FE38D7EF0}" presName="hierChild4" presStyleCnt="0"/>
      <dgm:spPr/>
    </dgm:pt>
    <dgm:pt modelId="{5051FF31-A71C-41A8-A2C2-3E8BFB3540C5}" type="pres">
      <dgm:prSet presAssocID="{EACF42F0-8D5A-4261-AF65-F26FE38D7EF0}" presName="hierChild5" presStyleCnt="0"/>
      <dgm:spPr/>
    </dgm:pt>
    <dgm:pt modelId="{AF04FCC0-03A7-4BF5-93DE-AB36231649A3}" type="pres">
      <dgm:prSet presAssocID="{A1F61F9E-F51A-4EB4-A1FF-63ACE84EB50C}" presName="Name28" presStyleLbl="parChTrans1D2" presStyleIdx="1" presStyleCnt="9"/>
      <dgm:spPr/>
    </dgm:pt>
    <dgm:pt modelId="{D8F213D8-C40B-4355-BC29-736C6B20182B}" type="pres">
      <dgm:prSet presAssocID="{689B7010-FB45-4073-AB19-130033F16041}" presName="hierRoot2" presStyleCnt="0">
        <dgm:presLayoutVars>
          <dgm:hierBranch val="init"/>
        </dgm:presLayoutVars>
      </dgm:prSet>
      <dgm:spPr/>
    </dgm:pt>
    <dgm:pt modelId="{4D266155-DD39-47EE-A2FE-25866947B45B}" type="pres">
      <dgm:prSet presAssocID="{689B7010-FB45-4073-AB19-130033F16041}" presName="rootComposite2" presStyleCnt="0"/>
      <dgm:spPr/>
    </dgm:pt>
    <dgm:pt modelId="{A562F71B-BEBA-439F-BBD7-443C40BF8E67}" type="pres">
      <dgm:prSet presAssocID="{689B7010-FB45-4073-AB19-130033F16041}" presName="rootText2" presStyleLbl="alignAcc1" presStyleIdx="0" presStyleCnt="0">
        <dgm:presLayoutVars>
          <dgm:chPref val="3"/>
        </dgm:presLayoutVars>
      </dgm:prSet>
      <dgm:spPr/>
    </dgm:pt>
    <dgm:pt modelId="{3DD99D43-AB39-4677-83F2-6F8587A1E0F2}" type="pres">
      <dgm:prSet presAssocID="{689B7010-FB45-4073-AB19-130033F16041}" presName="topArc2" presStyleLbl="parChTrans1D1" presStyleIdx="4" presStyleCnt="20"/>
      <dgm:spPr/>
    </dgm:pt>
    <dgm:pt modelId="{0D5C7390-5B0F-4226-891E-0F76A3C1F11E}" type="pres">
      <dgm:prSet presAssocID="{689B7010-FB45-4073-AB19-130033F16041}" presName="bottomArc2" presStyleLbl="parChTrans1D1" presStyleIdx="5" presStyleCnt="20"/>
      <dgm:spPr/>
    </dgm:pt>
    <dgm:pt modelId="{CB3144B0-F999-4B07-8E0A-2B84A28F464D}" type="pres">
      <dgm:prSet presAssocID="{689B7010-FB45-4073-AB19-130033F16041}" presName="topConnNode2" presStyleLbl="node2" presStyleIdx="0" presStyleCnt="0"/>
      <dgm:spPr/>
    </dgm:pt>
    <dgm:pt modelId="{43E84BE1-A9F7-430A-98FB-0E4BD5A6F1CA}" type="pres">
      <dgm:prSet presAssocID="{689B7010-FB45-4073-AB19-130033F16041}" presName="hierChild4" presStyleCnt="0"/>
      <dgm:spPr/>
    </dgm:pt>
    <dgm:pt modelId="{2C3F4FBA-B5A9-4928-9C07-6882511D289B}" type="pres">
      <dgm:prSet presAssocID="{689B7010-FB45-4073-AB19-130033F16041}" presName="hierChild5" presStyleCnt="0"/>
      <dgm:spPr/>
    </dgm:pt>
    <dgm:pt modelId="{DA523BF6-3988-4E33-9806-1CBBA56ECBD8}" type="pres">
      <dgm:prSet presAssocID="{F953879D-FB7B-407E-9249-913C7A07714A}" presName="Name28" presStyleLbl="parChTrans1D2" presStyleIdx="2" presStyleCnt="9"/>
      <dgm:spPr/>
    </dgm:pt>
    <dgm:pt modelId="{E544782E-399B-4679-8325-2036EA09DE9B}" type="pres">
      <dgm:prSet presAssocID="{6D9FE608-74B3-489D-B7BD-635469FD14D7}" presName="hierRoot2" presStyleCnt="0">
        <dgm:presLayoutVars>
          <dgm:hierBranch val="init"/>
        </dgm:presLayoutVars>
      </dgm:prSet>
      <dgm:spPr/>
    </dgm:pt>
    <dgm:pt modelId="{2F9EB1D1-2CF4-472D-8632-140758896EE4}" type="pres">
      <dgm:prSet presAssocID="{6D9FE608-74B3-489D-B7BD-635469FD14D7}" presName="rootComposite2" presStyleCnt="0"/>
      <dgm:spPr/>
    </dgm:pt>
    <dgm:pt modelId="{AAFFD468-42AF-4B0D-86DE-C25C0F5AEC85}" type="pres">
      <dgm:prSet presAssocID="{6D9FE608-74B3-489D-B7BD-635469FD14D7}" presName="rootText2" presStyleLbl="alignAcc1" presStyleIdx="0" presStyleCnt="0">
        <dgm:presLayoutVars>
          <dgm:chPref val="3"/>
        </dgm:presLayoutVars>
      </dgm:prSet>
      <dgm:spPr/>
    </dgm:pt>
    <dgm:pt modelId="{E0359E9A-80C0-4BB9-87F0-FBF103314BC3}" type="pres">
      <dgm:prSet presAssocID="{6D9FE608-74B3-489D-B7BD-635469FD14D7}" presName="topArc2" presStyleLbl="parChTrans1D1" presStyleIdx="6" presStyleCnt="20"/>
      <dgm:spPr/>
    </dgm:pt>
    <dgm:pt modelId="{2D2076F4-A85F-4476-8B65-2998E9EBD236}" type="pres">
      <dgm:prSet presAssocID="{6D9FE608-74B3-489D-B7BD-635469FD14D7}" presName="bottomArc2" presStyleLbl="parChTrans1D1" presStyleIdx="7" presStyleCnt="20"/>
      <dgm:spPr/>
    </dgm:pt>
    <dgm:pt modelId="{6FACBAF8-4112-4A62-A06F-277AB7D60C6D}" type="pres">
      <dgm:prSet presAssocID="{6D9FE608-74B3-489D-B7BD-635469FD14D7}" presName="topConnNode2" presStyleLbl="node2" presStyleIdx="0" presStyleCnt="0"/>
      <dgm:spPr/>
    </dgm:pt>
    <dgm:pt modelId="{8ADDD814-E426-40BA-9B82-8B1A764869F2}" type="pres">
      <dgm:prSet presAssocID="{6D9FE608-74B3-489D-B7BD-635469FD14D7}" presName="hierChild4" presStyleCnt="0"/>
      <dgm:spPr/>
    </dgm:pt>
    <dgm:pt modelId="{7F894C17-0626-48F2-9453-AB5045FAFDD7}" type="pres">
      <dgm:prSet presAssocID="{6D9FE608-74B3-489D-B7BD-635469FD14D7}" presName="hierChild5" presStyleCnt="0"/>
      <dgm:spPr/>
    </dgm:pt>
    <dgm:pt modelId="{75E89F8C-2A09-46EA-9F59-0913EC17FAEE}" type="pres">
      <dgm:prSet presAssocID="{24F9DBE7-C75C-4694-AB54-305E1CAD2584}" presName="Name28" presStyleLbl="parChTrans1D2" presStyleIdx="3" presStyleCnt="9"/>
      <dgm:spPr/>
    </dgm:pt>
    <dgm:pt modelId="{C79E0D32-5FBF-4F8D-8806-6C8B6ED658E3}" type="pres">
      <dgm:prSet presAssocID="{8B06B2D5-993A-4283-A5B9-FD8BFE8F7A3A}" presName="hierRoot2" presStyleCnt="0">
        <dgm:presLayoutVars>
          <dgm:hierBranch val="init"/>
        </dgm:presLayoutVars>
      </dgm:prSet>
      <dgm:spPr/>
    </dgm:pt>
    <dgm:pt modelId="{4B1856A5-C339-462C-AA49-8618C7F16500}" type="pres">
      <dgm:prSet presAssocID="{8B06B2D5-993A-4283-A5B9-FD8BFE8F7A3A}" presName="rootComposite2" presStyleCnt="0"/>
      <dgm:spPr/>
    </dgm:pt>
    <dgm:pt modelId="{084BB120-83B7-45A8-8CDF-F1378D20E385}" type="pres">
      <dgm:prSet presAssocID="{8B06B2D5-993A-4283-A5B9-FD8BFE8F7A3A}" presName="rootText2" presStyleLbl="alignAcc1" presStyleIdx="0" presStyleCnt="0">
        <dgm:presLayoutVars>
          <dgm:chPref val="3"/>
        </dgm:presLayoutVars>
      </dgm:prSet>
      <dgm:spPr/>
    </dgm:pt>
    <dgm:pt modelId="{A8567461-0828-4D75-9938-21E73BDAA79F}" type="pres">
      <dgm:prSet presAssocID="{8B06B2D5-993A-4283-A5B9-FD8BFE8F7A3A}" presName="topArc2" presStyleLbl="parChTrans1D1" presStyleIdx="8" presStyleCnt="20"/>
      <dgm:spPr/>
    </dgm:pt>
    <dgm:pt modelId="{2DE2334A-1E1D-4E51-A897-4FF68EA2306D}" type="pres">
      <dgm:prSet presAssocID="{8B06B2D5-993A-4283-A5B9-FD8BFE8F7A3A}" presName="bottomArc2" presStyleLbl="parChTrans1D1" presStyleIdx="9" presStyleCnt="20"/>
      <dgm:spPr/>
    </dgm:pt>
    <dgm:pt modelId="{AEF9A00F-6699-4A30-BCC9-038B37F4C0FE}" type="pres">
      <dgm:prSet presAssocID="{8B06B2D5-993A-4283-A5B9-FD8BFE8F7A3A}" presName="topConnNode2" presStyleLbl="node2" presStyleIdx="0" presStyleCnt="0"/>
      <dgm:spPr/>
    </dgm:pt>
    <dgm:pt modelId="{9AE4CABE-EE4C-4151-8446-C8DD6B14E86F}" type="pres">
      <dgm:prSet presAssocID="{8B06B2D5-993A-4283-A5B9-FD8BFE8F7A3A}" presName="hierChild4" presStyleCnt="0"/>
      <dgm:spPr/>
    </dgm:pt>
    <dgm:pt modelId="{22FC629F-3E3D-4D19-B598-198441C58770}" type="pres">
      <dgm:prSet presAssocID="{8B06B2D5-993A-4283-A5B9-FD8BFE8F7A3A}" presName="hierChild5" presStyleCnt="0"/>
      <dgm:spPr/>
    </dgm:pt>
    <dgm:pt modelId="{EB7D303B-F6B7-4E39-A9F4-B5481F87C813}" type="pres">
      <dgm:prSet presAssocID="{F6D4443A-193D-4070-ADE4-EBF091413D12}" presName="Name28" presStyleLbl="parChTrans1D2" presStyleIdx="4" presStyleCnt="9"/>
      <dgm:spPr/>
    </dgm:pt>
    <dgm:pt modelId="{DF4B33B3-DD6B-4126-9B21-53797029A225}" type="pres">
      <dgm:prSet presAssocID="{7794D38C-A620-43A2-81AE-AE50CE51CC6A}" presName="hierRoot2" presStyleCnt="0">
        <dgm:presLayoutVars>
          <dgm:hierBranch val="init"/>
        </dgm:presLayoutVars>
      </dgm:prSet>
      <dgm:spPr/>
    </dgm:pt>
    <dgm:pt modelId="{43024F92-54B0-4B6B-980B-F749C0DEEDDD}" type="pres">
      <dgm:prSet presAssocID="{7794D38C-A620-43A2-81AE-AE50CE51CC6A}" presName="rootComposite2" presStyleCnt="0"/>
      <dgm:spPr/>
    </dgm:pt>
    <dgm:pt modelId="{66D7E209-180B-43AF-BDA6-6A6A0B3C12BA}" type="pres">
      <dgm:prSet presAssocID="{7794D38C-A620-43A2-81AE-AE50CE51CC6A}" presName="rootText2" presStyleLbl="alignAcc1" presStyleIdx="0" presStyleCnt="0">
        <dgm:presLayoutVars>
          <dgm:chPref val="3"/>
        </dgm:presLayoutVars>
      </dgm:prSet>
      <dgm:spPr/>
    </dgm:pt>
    <dgm:pt modelId="{920C929F-E347-41EE-B39B-04A0C95F4F3D}" type="pres">
      <dgm:prSet presAssocID="{7794D38C-A620-43A2-81AE-AE50CE51CC6A}" presName="topArc2" presStyleLbl="parChTrans1D1" presStyleIdx="10" presStyleCnt="20"/>
      <dgm:spPr/>
    </dgm:pt>
    <dgm:pt modelId="{1E3AF18F-FF33-4162-BA5D-7B8574BF836F}" type="pres">
      <dgm:prSet presAssocID="{7794D38C-A620-43A2-81AE-AE50CE51CC6A}" presName="bottomArc2" presStyleLbl="parChTrans1D1" presStyleIdx="11" presStyleCnt="20"/>
      <dgm:spPr/>
    </dgm:pt>
    <dgm:pt modelId="{DF7EFA70-C79E-4B16-96E2-4785DB2FA4EF}" type="pres">
      <dgm:prSet presAssocID="{7794D38C-A620-43A2-81AE-AE50CE51CC6A}" presName="topConnNode2" presStyleLbl="node2" presStyleIdx="0" presStyleCnt="0"/>
      <dgm:spPr/>
    </dgm:pt>
    <dgm:pt modelId="{114099A0-920C-418F-A33F-09F2871ADA68}" type="pres">
      <dgm:prSet presAssocID="{7794D38C-A620-43A2-81AE-AE50CE51CC6A}" presName="hierChild4" presStyleCnt="0"/>
      <dgm:spPr/>
    </dgm:pt>
    <dgm:pt modelId="{806EA01E-ABB8-4CA7-9B22-8C9C3F2ACD9F}" type="pres">
      <dgm:prSet presAssocID="{7794D38C-A620-43A2-81AE-AE50CE51CC6A}" presName="hierChild5" presStyleCnt="0"/>
      <dgm:spPr/>
    </dgm:pt>
    <dgm:pt modelId="{47038F9B-86A7-4228-8818-31BB319E8427}" type="pres">
      <dgm:prSet presAssocID="{BC326CCF-77E1-431F-8644-128172CA7211}" presName="Name28" presStyleLbl="parChTrans1D2" presStyleIdx="5" presStyleCnt="9"/>
      <dgm:spPr/>
    </dgm:pt>
    <dgm:pt modelId="{921303DD-F17E-4AC5-A3AA-E7356E02DD81}" type="pres">
      <dgm:prSet presAssocID="{170D4000-452B-4115-890C-DEB7A5F542FA}" presName="hierRoot2" presStyleCnt="0">
        <dgm:presLayoutVars>
          <dgm:hierBranch val="init"/>
        </dgm:presLayoutVars>
      </dgm:prSet>
      <dgm:spPr/>
    </dgm:pt>
    <dgm:pt modelId="{11314663-EECB-4F7E-8291-472C7D180C0B}" type="pres">
      <dgm:prSet presAssocID="{170D4000-452B-4115-890C-DEB7A5F542FA}" presName="rootComposite2" presStyleCnt="0"/>
      <dgm:spPr/>
    </dgm:pt>
    <dgm:pt modelId="{4AFC8E29-A91E-4ED5-A4BA-26FEA8365247}" type="pres">
      <dgm:prSet presAssocID="{170D4000-452B-4115-890C-DEB7A5F542FA}" presName="rootText2" presStyleLbl="alignAcc1" presStyleIdx="0" presStyleCnt="0">
        <dgm:presLayoutVars>
          <dgm:chPref val="3"/>
        </dgm:presLayoutVars>
      </dgm:prSet>
      <dgm:spPr/>
    </dgm:pt>
    <dgm:pt modelId="{86440B64-6E3C-4419-B8AE-8D8A543506EF}" type="pres">
      <dgm:prSet presAssocID="{170D4000-452B-4115-890C-DEB7A5F542FA}" presName="topArc2" presStyleLbl="parChTrans1D1" presStyleIdx="12" presStyleCnt="20"/>
      <dgm:spPr/>
    </dgm:pt>
    <dgm:pt modelId="{D4E1C565-1AA1-40CC-B107-CC751AF3AEF0}" type="pres">
      <dgm:prSet presAssocID="{170D4000-452B-4115-890C-DEB7A5F542FA}" presName="bottomArc2" presStyleLbl="parChTrans1D1" presStyleIdx="13" presStyleCnt="20"/>
      <dgm:spPr/>
    </dgm:pt>
    <dgm:pt modelId="{513FCD52-43AB-478E-967D-6788C2980B8F}" type="pres">
      <dgm:prSet presAssocID="{170D4000-452B-4115-890C-DEB7A5F542FA}" presName="topConnNode2" presStyleLbl="node2" presStyleIdx="0" presStyleCnt="0"/>
      <dgm:spPr/>
    </dgm:pt>
    <dgm:pt modelId="{954F52F9-7E6C-4A44-A6BF-1C34E3E398EE}" type="pres">
      <dgm:prSet presAssocID="{170D4000-452B-4115-890C-DEB7A5F542FA}" presName="hierChild4" presStyleCnt="0"/>
      <dgm:spPr/>
    </dgm:pt>
    <dgm:pt modelId="{BD311B9C-E5CD-4CBB-B648-F3187F702A46}" type="pres">
      <dgm:prSet presAssocID="{170D4000-452B-4115-890C-DEB7A5F542FA}" presName="hierChild5" presStyleCnt="0"/>
      <dgm:spPr/>
    </dgm:pt>
    <dgm:pt modelId="{9CED0791-7480-4E89-8DE2-5FBFBB4A5B2D}" type="pres">
      <dgm:prSet presAssocID="{3B5D9847-4651-4B8B-A1EB-0C23633765F9}" presName="Name28" presStyleLbl="parChTrans1D2" presStyleIdx="6" presStyleCnt="9"/>
      <dgm:spPr/>
    </dgm:pt>
    <dgm:pt modelId="{2059DEF5-FD0D-4923-B8DA-D2504912F792}" type="pres">
      <dgm:prSet presAssocID="{0ABCEDF4-9C51-405D-9E0B-3F04539263D9}" presName="hierRoot2" presStyleCnt="0">
        <dgm:presLayoutVars>
          <dgm:hierBranch val="init"/>
        </dgm:presLayoutVars>
      </dgm:prSet>
      <dgm:spPr/>
    </dgm:pt>
    <dgm:pt modelId="{A5E89989-58F3-443A-9A83-B5A81719E1AC}" type="pres">
      <dgm:prSet presAssocID="{0ABCEDF4-9C51-405D-9E0B-3F04539263D9}" presName="rootComposite2" presStyleCnt="0"/>
      <dgm:spPr/>
    </dgm:pt>
    <dgm:pt modelId="{4EB7F8E9-5BC5-4CAC-A6E7-CDDBAA3EA04D}" type="pres">
      <dgm:prSet presAssocID="{0ABCEDF4-9C51-405D-9E0B-3F04539263D9}" presName="rootText2" presStyleLbl="alignAcc1" presStyleIdx="0" presStyleCnt="0">
        <dgm:presLayoutVars>
          <dgm:chPref val="3"/>
        </dgm:presLayoutVars>
      </dgm:prSet>
      <dgm:spPr/>
    </dgm:pt>
    <dgm:pt modelId="{892B9C10-D4A8-479A-ABE9-7C033D096875}" type="pres">
      <dgm:prSet presAssocID="{0ABCEDF4-9C51-405D-9E0B-3F04539263D9}" presName="topArc2" presStyleLbl="parChTrans1D1" presStyleIdx="14" presStyleCnt="20"/>
      <dgm:spPr/>
    </dgm:pt>
    <dgm:pt modelId="{ED796294-4DBE-489D-A597-D4A1AF58C86E}" type="pres">
      <dgm:prSet presAssocID="{0ABCEDF4-9C51-405D-9E0B-3F04539263D9}" presName="bottomArc2" presStyleLbl="parChTrans1D1" presStyleIdx="15" presStyleCnt="20"/>
      <dgm:spPr/>
    </dgm:pt>
    <dgm:pt modelId="{CFE73F36-F023-4EAA-98D5-B05EA7C87508}" type="pres">
      <dgm:prSet presAssocID="{0ABCEDF4-9C51-405D-9E0B-3F04539263D9}" presName="topConnNode2" presStyleLbl="node2" presStyleIdx="0" presStyleCnt="0"/>
      <dgm:spPr/>
    </dgm:pt>
    <dgm:pt modelId="{90A1BCEE-3972-40F8-819C-AD3647C1FF5A}" type="pres">
      <dgm:prSet presAssocID="{0ABCEDF4-9C51-405D-9E0B-3F04539263D9}" presName="hierChild4" presStyleCnt="0"/>
      <dgm:spPr/>
    </dgm:pt>
    <dgm:pt modelId="{D5E02368-5C5E-4ADE-A40B-57E9A1EFF62B}" type="pres">
      <dgm:prSet presAssocID="{0ABCEDF4-9C51-405D-9E0B-3F04539263D9}" presName="hierChild5" presStyleCnt="0"/>
      <dgm:spPr/>
    </dgm:pt>
    <dgm:pt modelId="{F11547F0-A89F-42B3-9010-C090F9B2B16B}" type="pres">
      <dgm:prSet presAssocID="{A0EF982C-9C7E-40B5-BDA7-5E4C2A116943}" presName="hierChild3" presStyleCnt="0"/>
      <dgm:spPr/>
    </dgm:pt>
    <dgm:pt modelId="{D7CB8F67-5F2E-4352-99F6-42A90A2C781B}" type="pres">
      <dgm:prSet presAssocID="{3761812C-60F9-4416-8A54-9FBEA1C72522}" presName="Name101" presStyleLbl="parChTrans1D2" presStyleIdx="7" presStyleCnt="9"/>
      <dgm:spPr/>
    </dgm:pt>
    <dgm:pt modelId="{76B6A952-95A0-432E-9387-AD3F5578A555}" type="pres">
      <dgm:prSet presAssocID="{DC642188-D875-4D5F-B59F-82051C534536}" presName="hierRoot3" presStyleCnt="0">
        <dgm:presLayoutVars>
          <dgm:hierBranch val="init"/>
        </dgm:presLayoutVars>
      </dgm:prSet>
      <dgm:spPr/>
    </dgm:pt>
    <dgm:pt modelId="{CC20A8B3-3144-4AC7-A53A-B8B1FB1F8505}" type="pres">
      <dgm:prSet presAssocID="{DC642188-D875-4D5F-B59F-82051C534536}" presName="rootComposite3" presStyleCnt="0"/>
      <dgm:spPr/>
    </dgm:pt>
    <dgm:pt modelId="{EC8F800C-457B-43E7-879B-E7465E771352}" type="pres">
      <dgm:prSet presAssocID="{DC642188-D875-4D5F-B59F-82051C534536}" presName="rootText3" presStyleLbl="alignAcc1" presStyleIdx="0" presStyleCnt="0">
        <dgm:presLayoutVars>
          <dgm:chPref val="3"/>
        </dgm:presLayoutVars>
      </dgm:prSet>
      <dgm:spPr/>
    </dgm:pt>
    <dgm:pt modelId="{45B707F6-34ED-4A94-93DA-9DD57130C686}" type="pres">
      <dgm:prSet presAssocID="{DC642188-D875-4D5F-B59F-82051C534536}" presName="topArc3" presStyleLbl="parChTrans1D1" presStyleIdx="16" presStyleCnt="20"/>
      <dgm:spPr/>
    </dgm:pt>
    <dgm:pt modelId="{A5614C4A-F0CD-409F-83B8-E7491DDC3DEC}" type="pres">
      <dgm:prSet presAssocID="{DC642188-D875-4D5F-B59F-82051C534536}" presName="bottomArc3" presStyleLbl="parChTrans1D1" presStyleIdx="17" presStyleCnt="20"/>
      <dgm:spPr/>
    </dgm:pt>
    <dgm:pt modelId="{3299C1AE-B007-4C26-96DC-1F55CD1EB53B}" type="pres">
      <dgm:prSet presAssocID="{DC642188-D875-4D5F-B59F-82051C534536}" presName="topConnNode3" presStyleLbl="asst1" presStyleIdx="0" presStyleCnt="0"/>
      <dgm:spPr/>
    </dgm:pt>
    <dgm:pt modelId="{357E714F-BA55-42B9-A1DB-D50D59D24ADF}" type="pres">
      <dgm:prSet presAssocID="{DC642188-D875-4D5F-B59F-82051C534536}" presName="hierChild6" presStyleCnt="0"/>
      <dgm:spPr/>
    </dgm:pt>
    <dgm:pt modelId="{C45F33D7-A482-4121-9D7B-7B1CD26FB586}" type="pres">
      <dgm:prSet presAssocID="{DC642188-D875-4D5F-B59F-82051C534536}" presName="hierChild7" presStyleCnt="0"/>
      <dgm:spPr/>
    </dgm:pt>
    <dgm:pt modelId="{5319995C-F7B2-4A29-B211-488D1DDD387B}" type="pres">
      <dgm:prSet presAssocID="{210BCD32-9DF9-44E8-A801-CC339B2F605F}" presName="Name101" presStyleLbl="parChTrans1D2" presStyleIdx="8" presStyleCnt="9"/>
      <dgm:spPr/>
    </dgm:pt>
    <dgm:pt modelId="{39E8892E-DD54-45B8-9B58-F369D6ADDE2F}" type="pres">
      <dgm:prSet presAssocID="{0A6AEFF4-EADC-46DE-9B1C-DCEC78BAE4E9}" presName="hierRoot3" presStyleCnt="0">
        <dgm:presLayoutVars>
          <dgm:hierBranch val="init"/>
        </dgm:presLayoutVars>
      </dgm:prSet>
      <dgm:spPr/>
    </dgm:pt>
    <dgm:pt modelId="{4BDB087B-D8CF-4E39-8959-99A81BF35B84}" type="pres">
      <dgm:prSet presAssocID="{0A6AEFF4-EADC-46DE-9B1C-DCEC78BAE4E9}" presName="rootComposite3" presStyleCnt="0"/>
      <dgm:spPr/>
    </dgm:pt>
    <dgm:pt modelId="{A740EB98-29A5-4DAD-807D-BE10DC024499}" type="pres">
      <dgm:prSet presAssocID="{0A6AEFF4-EADC-46DE-9B1C-DCEC78BAE4E9}" presName="rootText3" presStyleLbl="alignAcc1" presStyleIdx="0" presStyleCnt="0">
        <dgm:presLayoutVars>
          <dgm:chPref val="3"/>
        </dgm:presLayoutVars>
      </dgm:prSet>
      <dgm:spPr/>
    </dgm:pt>
    <dgm:pt modelId="{3E041D1C-62ED-47B4-8C24-AACC8420E4F7}" type="pres">
      <dgm:prSet presAssocID="{0A6AEFF4-EADC-46DE-9B1C-DCEC78BAE4E9}" presName="topArc3" presStyleLbl="parChTrans1D1" presStyleIdx="18" presStyleCnt="20"/>
      <dgm:spPr/>
    </dgm:pt>
    <dgm:pt modelId="{F872D2CF-F00E-4117-9522-1CFCA87DF9E4}" type="pres">
      <dgm:prSet presAssocID="{0A6AEFF4-EADC-46DE-9B1C-DCEC78BAE4E9}" presName="bottomArc3" presStyleLbl="parChTrans1D1" presStyleIdx="19" presStyleCnt="20"/>
      <dgm:spPr/>
    </dgm:pt>
    <dgm:pt modelId="{B7595210-91A8-44ED-957D-26C5DB76DD21}" type="pres">
      <dgm:prSet presAssocID="{0A6AEFF4-EADC-46DE-9B1C-DCEC78BAE4E9}" presName="topConnNode3" presStyleLbl="asst1" presStyleIdx="0" presStyleCnt="0"/>
      <dgm:spPr/>
    </dgm:pt>
    <dgm:pt modelId="{27A54757-0BAE-4888-A504-B050EB4C792C}" type="pres">
      <dgm:prSet presAssocID="{0A6AEFF4-EADC-46DE-9B1C-DCEC78BAE4E9}" presName="hierChild6" presStyleCnt="0"/>
      <dgm:spPr/>
    </dgm:pt>
    <dgm:pt modelId="{03BD6E40-1177-4E56-8D48-69836E4B71D5}" type="pres">
      <dgm:prSet presAssocID="{0A6AEFF4-EADC-46DE-9B1C-DCEC78BAE4E9}" presName="hierChild7" presStyleCnt="0"/>
      <dgm:spPr/>
    </dgm:pt>
  </dgm:ptLst>
  <dgm:cxnLst>
    <dgm:cxn modelId="{2F9DAD03-768B-4B63-9FEF-74182C9FED0E}" type="presOf" srcId="{210BCD32-9DF9-44E8-A801-CC339B2F605F}" destId="{5319995C-F7B2-4A29-B211-488D1DDD387B}" srcOrd="0" destOrd="0" presId="urn:microsoft.com/office/officeart/2008/layout/HalfCircleOrganizationChart"/>
    <dgm:cxn modelId="{825DAF13-9E4C-4343-9BA0-241FEF14DA71}" srcId="{A0EF982C-9C7E-40B5-BDA7-5E4C2A116943}" destId="{0ABCEDF4-9C51-405D-9E0B-3F04539263D9}" srcOrd="8" destOrd="0" parTransId="{3B5D9847-4651-4B8B-A1EB-0C23633765F9}" sibTransId="{57B22DB5-6B0F-4309-95EA-44AFAA939B3C}"/>
    <dgm:cxn modelId="{D858311B-DD9D-4D88-838B-31EE797B42DC}" srcId="{A0EF982C-9C7E-40B5-BDA7-5E4C2A116943}" destId="{0A6AEFF4-EADC-46DE-9B1C-DCEC78BAE4E9}" srcOrd="1" destOrd="0" parTransId="{210BCD32-9DF9-44E8-A801-CC339B2F605F}" sibTransId="{07B9DE76-1C68-44E0-8536-B99C816CF0AC}"/>
    <dgm:cxn modelId="{2CDCA71D-B031-4796-BAF2-BAD357000F1C}" type="presOf" srcId="{6D9FE608-74B3-489D-B7BD-635469FD14D7}" destId="{6FACBAF8-4112-4A62-A06F-277AB7D60C6D}" srcOrd="1" destOrd="0" presId="urn:microsoft.com/office/officeart/2008/layout/HalfCircleOrganizationChart"/>
    <dgm:cxn modelId="{2B857025-CC86-4514-A3C0-C71CC2F32A12}" type="presOf" srcId="{3B5D9847-4651-4B8B-A1EB-0C23633765F9}" destId="{9CED0791-7480-4E89-8DE2-5FBFBB4A5B2D}" srcOrd="0" destOrd="0" presId="urn:microsoft.com/office/officeart/2008/layout/HalfCircleOrganizationChart"/>
    <dgm:cxn modelId="{1A51323B-7110-42E1-9712-109ACC47DB29}" type="presOf" srcId="{24F9DBE7-C75C-4694-AB54-305E1CAD2584}" destId="{75E89F8C-2A09-46EA-9F59-0913EC17FAEE}" srcOrd="0" destOrd="0" presId="urn:microsoft.com/office/officeart/2008/layout/HalfCircleOrganizationChart"/>
    <dgm:cxn modelId="{1B1DE362-2253-4B6A-8011-A7D76E19190F}" srcId="{A0EF982C-9C7E-40B5-BDA7-5E4C2A116943}" destId="{7794D38C-A620-43A2-81AE-AE50CE51CC6A}" srcOrd="6" destOrd="0" parTransId="{F6D4443A-193D-4070-ADE4-EBF091413D12}" sibTransId="{590B7C8E-DEE2-407B-B834-88E9A695953F}"/>
    <dgm:cxn modelId="{601A6944-10A0-4745-A0BF-6524C66BDABC}" srcId="{A0EF982C-9C7E-40B5-BDA7-5E4C2A116943}" destId="{689B7010-FB45-4073-AB19-130033F16041}" srcOrd="3" destOrd="0" parTransId="{A1F61F9E-F51A-4EB4-A1FF-63ACE84EB50C}" sibTransId="{1BFA2FA8-131D-47B4-A5F3-8A3633B2B757}"/>
    <dgm:cxn modelId="{DE031B6A-59FF-44B3-8094-6C2BCDDC8536}" type="presOf" srcId="{587000F6-790C-43B8-8265-E007C46D0487}" destId="{E03F0317-71CE-4DC9-B9C5-C8116CAE1510}" srcOrd="0" destOrd="0" presId="urn:microsoft.com/office/officeart/2008/layout/HalfCircleOrganizationChart"/>
    <dgm:cxn modelId="{5D0F7155-DDC4-4A95-A37E-BDCB8B9D592A}" srcId="{A0EF982C-9C7E-40B5-BDA7-5E4C2A116943}" destId="{EACF42F0-8D5A-4261-AF65-F26FE38D7EF0}" srcOrd="2" destOrd="0" parTransId="{F7F71A69-382D-4D18-BF30-95DA3DEB02AE}" sibTransId="{7339A82C-C60A-4A0D-92D0-1778CCF57418}"/>
    <dgm:cxn modelId="{9F58E375-B589-4395-812A-8CD7787B307A}" type="presOf" srcId="{EACF42F0-8D5A-4261-AF65-F26FE38D7EF0}" destId="{5289D45F-840F-49DD-9EED-68A3DE02B866}" srcOrd="1" destOrd="0" presId="urn:microsoft.com/office/officeart/2008/layout/HalfCircleOrganizationChart"/>
    <dgm:cxn modelId="{2052FE57-9D94-4FA2-A715-613B7BBC8D5C}" type="presOf" srcId="{689B7010-FB45-4073-AB19-130033F16041}" destId="{A562F71B-BEBA-439F-BBD7-443C40BF8E67}" srcOrd="0" destOrd="0" presId="urn:microsoft.com/office/officeart/2008/layout/HalfCircleOrganizationChart"/>
    <dgm:cxn modelId="{5AB9305A-16CB-48F8-98DD-43B560C28FAE}" srcId="{587000F6-790C-43B8-8265-E007C46D0487}" destId="{A0EF982C-9C7E-40B5-BDA7-5E4C2A116943}" srcOrd="0" destOrd="0" parTransId="{09A717F8-4F7D-4775-90D0-2DA491A83DCF}" sibTransId="{8C687E4D-5CE7-48DB-B19C-6B542571B1D8}"/>
    <dgm:cxn modelId="{7612327D-7BB5-446A-BEAD-C7BC11031ACE}" type="presOf" srcId="{A1F61F9E-F51A-4EB4-A1FF-63ACE84EB50C}" destId="{AF04FCC0-03A7-4BF5-93DE-AB36231649A3}" srcOrd="0" destOrd="0" presId="urn:microsoft.com/office/officeart/2008/layout/HalfCircleOrganizationChart"/>
    <dgm:cxn modelId="{7E623181-D37C-4783-B23D-DAFB0907FECF}" type="presOf" srcId="{7794D38C-A620-43A2-81AE-AE50CE51CC6A}" destId="{DF7EFA70-C79E-4B16-96E2-4785DB2FA4EF}" srcOrd="1" destOrd="0" presId="urn:microsoft.com/office/officeart/2008/layout/HalfCircleOrganizationChart"/>
    <dgm:cxn modelId="{317C3685-0307-4262-91B5-1A620BCBC4AE}" type="presOf" srcId="{DC642188-D875-4D5F-B59F-82051C534536}" destId="{3299C1AE-B007-4C26-96DC-1F55CD1EB53B}" srcOrd="1" destOrd="0" presId="urn:microsoft.com/office/officeart/2008/layout/HalfCircleOrganizationChart"/>
    <dgm:cxn modelId="{786A738A-9B9F-4205-A06D-B72A68A35E8C}" srcId="{A0EF982C-9C7E-40B5-BDA7-5E4C2A116943}" destId="{6D9FE608-74B3-489D-B7BD-635469FD14D7}" srcOrd="4" destOrd="0" parTransId="{F953879D-FB7B-407E-9249-913C7A07714A}" sibTransId="{A74DC89B-90AA-49B5-9807-3FF19FBDF520}"/>
    <dgm:cxn modelId="{0D4ED190-F611-4830-A1C0-A32E5A596C8B}" type="presOf" srcId="{0ABCEDF4-9C51-405D-9E0B-3F04539263D9}" destId="{CFE73F36-F023-4EAA-98D5-B05EA7C87508}" srcOrd="1" destOrd="0" presId="urn:microsoft.com/office/officeart/2008/layout/HalfCircleOrganizationChart"/>
    <dgm:cxn modelId="{A3410C92-84D4-4169-BD74-A04D021F6D88}" srcId="{A0EF982C-9C7E-40B5-BDA7-5E4C2A116943}" destId="{170D4000-452B-4115-890C-DEB7A5F542FA}" srcOrd="7" destOrd="0" parTransId="{BC326CCF-77E1-431F-8644-128172CA7211}" sibTransId="{2EB38F45-A5B2-41E5-9F99-61AB447C754F}"/>
    <dgm:cxn modelId="{888ACE97-F85B-4DBD-8047-D2689D68E12C}" type="presOf" srcId="{8B06B2D5-993A-4283-A5B9-FD8BFE8F7A3A}" destId="{084BB120-83B7-45A8-8CDF-F1378D20E385}" srcOrd="0" destOrd="0" presId="urn:microsoft.com/office/officeart/2008/layout/HalfCircleOrganizationChart"/>
    <dgm:cxn modelId="{48E03A98-B3C5-450A-8F24-5D73A3D83E8F}" type="presOf" srcId="{F953879D-FB7B-407E-9249-913C7A07714A}" destId="{DA523BF6-3988-4E33-9806-1CBBA56ECBD8}" srcOrd="0" destOrd="0" presId="urn:microsoft.com/office/officeart/2008/layout/HalfCircleOrganizationChart"/>
    <dgm:cxn modelId="{9BE09E9B-5810-466B-9B08-BEC968D7B445}" type="presOf" srcId="{0A6AEFF4-EADC-46DE-9B1C-DCEC78BAE4E9}" destId="{B7595210-91A8-44ED-957D-26C5DB76DD21}" srcOrd="1" destOrd="0" presId="urn:microsoft.com/office/officeart/2008/layout/HalfCircleOrganizationChart"/>
    <dgm:cxn modelId="{15FDCBA2-D1D4-44AD-831A-190AF9178145}" srcId="{A0EF982C-9C7E-40B5-BDA7-5E4C2A116943}" destId="{DC642188-D875-4D5F-B59F-82051C534536}" srcOrd="0" destOrd="0" parTransId="{3761812C-60F9-4416-8A54-9FBEA1C72522}" sibTransId="{5632AE09-6C4F-4BD6-BE36-F1953F9B132E}"/>
    <dgm:cxn modelId="{ADA67CA3-5763-4FCB-BC5D-A9F16BD550C3}" type="presOf" srcId="{A0EF982C-9C7E-40B5-BDA7-5E4C2A116943}" destId="{5260B791-1E28-44FF-ACCD-774AFD7A2BAB}" srcOrd="1" destOrd="0" presId="urn:microsoft.com/office/officeart/2008/layout/HalfCircleOrganizationChart"/>
    <dgm:cxn modelId="{62D802A9-6692-4DA9-AC4B-694A3A0FB81E}" type="presOf" srcId="{170D4000-452B-4115-890C-DEB7A5F542FA}" destId="{4AFC8E29-A91E-4ED5-A4BA-26FEA8365247}" srcOrd="0" destOrd="0" presId="urn:microsoft.com/office/officeart/2008/layout/HalfCircleOrganizationChart"/>
    <dgm:cxn modelId="{0B897FAC-4EB7-47E4-B647-D930C6AD3E75}" type="presOf" srcId="{689B7010-FB45-4073-AB19-130033F16041}" destId="{CB3144B0-F999-4B07-8E0A-2B84A28F464D}" srcOrd="1" destOrd="0" presId="urn:microsoft.com/office/officeart/2008/layout/HalfCircleOrganizationChart"/>
    <dgm:cxn modelId="{441003AF-21FE-4EDC-BAE3-3FEAB47BD15C}" srcId="{A0EF982C-9C7E-40B5-BDA7-5E4C2A116943}" destId="{8B06B2D5-993A-4283-A5B9-FD8BFE8F7A3A}" srcOrd="5" destOrd="0" parTransId="{24F9DBE7-C75C-4694-AB54-305E1CAD2584}" sibTransId="{66F83078-25B9-44B6-A137-6FC70C48E4A2}"/>
    <dgm:cxn modelId="{9935FCB9-C68C-43A8-970E-012818D21A0D}" type="presOf" srcId="{8B06B2D5-993A-4283-A5B9-FD8BFE8F7A3A}" destId="{AEF9A00F-6699-4A30-BCC9-038B37F4C0FE}" srcOrd="1" destOrd="0" presId="urn:microsoft.com/office/officeart/2008/layout/HalfCircleOrganizationChart"/>
    <dgm:cxn modelId="{B6C564BB-9F02-4207-BBFB-DF9C57AE69F6}" type="presOf" srcId="{BC326CCF-77E1-431F-8644-128172CA7211}" destId="{47038F9B-86A7-4228-8818-31BB319E8427}" srcOrd="0" destOrd="0" presId="urn:microsoft.com/office/officeart/2008/layout/HalfCircleOrganizationChart"/>
    <dgm:cxn modelId="{89E1BDC1-F6D3-48B5-A4A6-3FB608DAF5B0}" type="presOf" srcId="{DC642188-D875-4D5F-B59F-82051C534536}" destId="{EC8F800C-457B-43E7-879B-E7465E771352}" srcOrd="0" destOrd="0" presId="urn:microsoft.com/office/officeart/2008/layout/HalfCircleOrganizationChart"/>
    <dgm:cxn modelId="{046147C6-3008-4D96-B918-F41D91EA4877}" type="presOf" srcId="{6D9FE608-74B3-489D-B7BD-635469FD14D7}" destId="{AAFFD468-42AF-4B0D-86DE-C25C0F5AEC85}" srcOrd="0" destOrd="0" presId="urn:microsoft.com/office/officeart/2008/layout/HalfCircleOrganizationChart"/>
    <dgm:cxn modelId="{653822CA-1FD1-47DC-9EA8-ACFD89F13A30}" type="presOf" srcId="{F7F71A69-382D-4D18-BF30-95DA3DEB02AE}" destId="{8E141DDC-8DF7-4E5E-BFD4-48CEAF595A80}" srcOrd="0" destOrd="0" presId="urn:microsoft.com/office/officeart/2008/layout/HalfCircleOrganizationChart"/>
    <dgm:cxn modelId="{196BEFCC-E959-4EF6-A1BB-BAA372A9D953}" type="presOf" srcId="{0A6AEFF4-EADC-46DE-9B1C-DCEC78BAE4E9}" destId="{A740EB98-29A5-4DAD-807D-BE10DC024499}" srcOrd="0" destOrd="0" presId="urn:microsoft.com/office/officeart/2008/layout/HalfCircleOrganizationChart"/>
    <dgm:cxn modelId="{732D25D1-13B5-4B5F-84FF-BD6BBC46A3B5}" type="presOf" srcId="{7794D38C-A620-43A2-81AE-AE50CE51CC6A}" destId="{66D7E209-180B-43AF-BDA6-6A6A0B3C12BA}" srcOrd="0" destOrd="0" presId="urn:microsoft.com/office/officeart/2008/layout/HalfCircleOrganizationChart"/>
    <dgm:cxn modelId="{169701D4-553C-4A68-9496-C255D6105928}" type="presOf" srcId="{3761812C-60F9-4416-8A54-9FBEA1C72522}" destId="{D7CB8F67-5F2E-4352-99F6-42A90A2C781B}" srcOrd="0" destOrd="0" presId="urn:microsoft.com/office/officeart/2008/layout/HalfCircleOrganizationChart"/>
    <dgm:cxn modelId="{482578E0-DD2A-48DA-B38A-350474C51BC7}" type="presOf" srcId="{F6D4443A-193D-4070-ADE4-EBF091413D12}" destId="{EB7D303B-F6B7-4E39-A9F4-B5481F87C813}" srcOrd="0" destOrd="0" presId="urn:microsoft.com/office/officeart/2008/layout/HalfCircleOrganizationChart"/>
    <dgm:cxn modelId="{821C68EE-45E0-4363-B1DF-5C6A0E508DBC}" type="presOf" srcId="{0ABCEDF4-9C51-405D-9E0B-3F04539263D9}" destId="{4EB7F8E9-5BC5-4CAC-A6E7-CDDBAA3EA04D}" srcOrd="0" destOrd="0" presId="urn:microsoft.com/office/officeart/2008/layout/HalfCircleOrganizationChart"/>
    <dgm:cxn modelId="{860086EF-30C7-45B6-91E0-563F03D24250}" type="presOf" srcId="{EACF42F0-8D5A-4261-AF65-F26FE38D7EF0}" destId="{EE92E901-0286-4BE7-B0EC-90313158CDB3}" srcOrd="0" destOrd="0" presId="urn:microsoft.com/office/officeart/2008/layout/HalfCircleOrganizationChart"/>
    <dgm:cxn modelId="{A21B58FE-5596-45A1-A12D-EE7F2D105305}" type="presOf" srcId="{A0EF982C-9C7E-40B5-BDA7-5E4C2A116943}" destId="{BF5CC116-FA44-4F00-B798-CF28F054F7DD}" srcOrd="0" destOrd="0" presId="urn:microsoft.com/office/officeart/2008/layout/HalfCircleOrganizationChart"/>
    <dgm:cxn modelId="{5725EEFE-F052-4373-B3BE-819C78311604}" type="presOf" srcId="{170D4000-452B-4115-890C-DEB7A5F542FA}" destId="{513FCD52-43AB-478E-967D-6788C2980B8F}" srcOrd="1" destOrd="0" presId="urn:microsoft.com/office/officeart/2008/layout/HalfCircleOrganizationChart"/>
    <dgm:cxn modelId="{8D6697C6-1B18-4EEF-A1BB-06217AA93E50}" type="presParOf" srcId="{E03F0317-71CE-4DC9-B9C5-C8116CAE1510}" destId="{83303866-CC22-4848-BBEF-28296CB6AC17}" srcOrd="0" destOrd="0" presId="urn:microsoft.com/office/officeart/2008/layout/HalfCircleOrganizationChart"/>
    <dgm:cxn modelId="{FC946B13-2113-418D-A013-82B30B20D17E}" type="presParOf" srcId="{83303866-CC22-4848-BBEF-28296CB6AC17}" destId="{C9A12EF5-B842-4BA0-8F18-B3EA22ED96C0}" srcOrd="0" destOrd="0" presId="urn:microsoft.com/office/officeart/2008/layout/HalfCircleOrganizationChart"/>
    <dgm:cxn modelId="{35A117F2-0053-4257-9BAE-D86B48C65DE3}" type="presParOf" srcId="{C9A12EF5-B842-4BA0-8F18-B3EA22ED96C0}" destId="{BF5CC116-FA44-4F00-B798-CF28F054F7DD}" srcOrd="0" destOrd="0" presId="urn:microsoft.com/office/officeart/2008/layout/HalfCircleOrganizationChart"/>
    <dgm:cxn modelId="{068D6494-85B7-44D5-9AB1-C8837CD44732}" type="presParOf" srcId="{C9A12EF5-B842-4BA0-8F18-B3EA22ED96C0}" destId="{514C6140-6873-4A0C-8BE4-3487B5F71CF9}" srcOrd="1" destOrd="0" presId="urn:microsoft.com/office/officeart/2008/layout/HalfCircleOrganizationChart"/>
    <dgm:cxn modelId="{6FC13424-9491-4A4A-B512-BD4BE7FF01F0}" type="presParOf" srcId="{C9A12EF5-B842-4BA0-8F18-B3EA22ED96C0}" destId="{BCB28CCB-3A85-4A4D-9487-3C451CDE723B}" srcOrd="2" destOrd="0" presId="urn:microsoft.com/office/officeart/2008/layout/HalfCircleOrganizationChart"/>
    <dgm:cxn modelId="{31E80094-083E-4C61-AB77-AD7C3BF63327}" type="presParOf" srcId="{C9A12EF5-B842-4BA0-8F18-B3EA22ED96C0}" destId="{5260B791-1E28-44FF-ACCD-774AFD7A2BAB}" srcOrd="3" destOrd="0" presId="urn:microsoft.com/office/officeart/2008/layout/HalfCircleOrganizationChart"/>
    <dgm:cxn modelId="{50322921-C5CE-440C-9AD1-186D565D9357}" type="presParOf" srcId="{83303866-CC22-4848-BBEF-28296CB6AC17}" destId="{4D2C8979-DEE6-4A2C-A209-BB0546F09B2E}" srcOrd="1" destOrd="0" presId="urn:microsoft.com/office/officeart/2008/layout/HalfCircleOrganizationChart"/>
    <dgm:cxn modelId="{3BBC1E92-8E43-46F8-816B-288200957A11}" type="presParOf" srcId="{4D2C8979-DEE6-4A2C-A209-BB0546F09B2E}" destId="{8E141DDC-8DF7-4E5E-BFD4-48CEAF595A80}" srcOrd="0" destOrd="0" presId="urn:microsoft.com/office/officeart/2008/layout/HalfCircleOrganizationChart"/>
    <dgm:cxn modelId="{EA41B43E-B059-417C-9803-DDC732539501}" type="presParOf" srcId="{4D2C8979-DEE6-4A2C-A209-BB0546F09B2E}" destId="{8ECDAA63-625B-4128-9948-AE731E061193}" srcOrd="1" destOrd="0" presId="urn:microsoft.com/office/officeart/2008/layout/HalfCircleOrganizationChart"/>
    <dgm:cxn modelId="{0A69F0F8-2796-4728-8AFF-3D02EC57DE78}" type="presParOf" srcId="{8ECDAA63-625B-4128-9948-AE731E061193}" destId="{E27DC748-9999-41E4-BA60-F09519104E11}" srcOrd="0" destOrd="0" presId="urn:microsoft.com/office/officeart/2008/layout/HalfCircleOrganizationChart"/>
    <dgm:cxn modelId="{07C8FFAE-820A-4361-9743-E38EDA54366A}" type="presParOf" srcId="{E27DC748-9999-41E4-BA60-F09519104E11}" destId="{EE92E901-0286-4BE7-B0EC-90313158CDB3}" srcOrd="0" destOrd="0" presId="urn:microsoft.com/office/officeart/2008/layout/HalfCircleOrganizationChart"/>
    <dgm:cxn modelId="{094C93E5-96BC-4411-B02B-35751C9C109D}" type="presParOf" srcId="{E27DC748-9999-41E4-BA60-F09519104E11}" destId="{EA95BAF5-BFF4-42F1-8EEC-B29242B4E2C0}" srcOrd="1" destOrd="0" presId="urn:microsoft.com/office/officeart/2008/layout/HalfCircleOrganizationChart"/>
    <dgm:cxn modelId="{1732ADA1-DF19-438D-824E-67F00144DE3A}" type="presParOf" srcId="{E27DC748-9999-41E4-BA60-F09519104E11}" destId="{3C49DA69-F3DD-4E1A-A52F-929397F93BF9}" srcOrd="2" destOrd="0" presId="urn:microsoft.com/office/officeart/2008/layout/HalfCircleOrganizationChart"/>
    <dgm:cxn modelId="{3D7D8290-85B3-481E-AF62-E319242AFE14}" type="presParOf" srcId="{E27DC748-9999-41E4-BA60-F09519104E11}" destId="{5289D45F-840F-49DD-9EED-68A3DE02B866}" srcOrd="3" destOrd="0" presId="urn:microsoft.com/office/officeart/2008/layout/HalfCircleOrganizationChart"/>
    <dgm:cxn modelId="{8E0A502C-E4A0-4990-8FED-A1EE70D11B81}" type="presParOf" srcId="{8ECDAA63-625B-4128-9948-AE731E061193}" destId="{F038D894-77D9-4C90-9D93-B9078479AAB9}" srcOrd="1" destOrd="0" presId="urn:microsoft.com/office/officeart/2008/layout/HalfCircleOrganizationChart"/>
    <dgm:cxn modelId="{63B0FAC2-D44E-46EC-8B08-8A39E215DD79}" type="presParOf" srcId="{8ECDAA63-625B-4128-9948-AE731E061193}" destId="{5051FF31-A71C-41A8-A2C2-3E8BFB3540C5}" srcOrd="2" destOrd="0" presId="urn:microsoft.com/office/officeart/2008/layout/HalfCircleOrganizationChart"/>
    <dgm:cxn modelId="{AFEF3B60-56FD-450B-9CB3-F94380622BF5}" type="presParOf" srcId="{4D2C8979-DEE6-4A2C-A209-BB0546F09B2E}" destId="{AF04FCC0-03A7-4BF5-93DE-AB36231649A3}" srcOrd="2" destOrd="0" presId="urn:microsoft.com/office/officeart/2008/layout/HalfCircleOrganizationChart"/>
    <dgm:cxn modelId="{C7CCFDC4-6553-44AA-8DBD-65C72E778C91}" type="presParOf" srcId="{4D2C8979-DEE6-4A2C-A209-BB0546F09B2E}" destId="{D8F213D8-C40B-4355-BC29-736C6B20182B}" srcOrd="3" destOrd="0" presId="urn:microsoft.com/office/officeart/2008/layout/HalfCircleOrganizationChart"/>
    <dgm:cxn modelId="{A59D294F-5AAF-4BF1-8200-A5E50AFA00C7}" type="presParOf" srcId="{D8F213D8-C40B-4355-BC29-736C6B20182B}" destId="{4D266155-DD39-47EE-A2FE-25866947B45B}" srcOrd="0" destOrd="0" presId="urn:microsoft.com/office/officeart/2008/layout/HalfCircleOrganizationChart"/>
    <dgm:cxn modelId="{EAEE1C72-7206-468A-B23C-EB8932043821}" type="presParOf" srcId="{4D266155-DD39-47EE-A2FE-25866947B45B}" destId="{A562F71B-BEBA-439F-BBD7-443C40BF8E67}" srcOrd="0" destOrd="0" presId="urn:microsoft.com/office/officeart/2008/layout/HalfCircleOrganizationChart"/>
    <dgm:cxn modelId="{F4836CD7-1E12-4221-9DB9-860C3611A21A}" type="presParOf" srcId="{4D266155-DD39-47EE-A2FE-25866947B45B}" destId="{3DD99D43-AB39-4677-83F2-6F8587A1E0F2}" srcOrd="1" destOrd="0" presId="urn:microsoft.com/office/officeart/2008/layout/HalfCircleOrganizationChart"/>
    <dgm:cxn modelId="{D33511DB-B350-4E2C-9EA7-AACF95D03B26}" type="presParOf" srcId="{4D266155-DD39-47EE-A2FE-25866947B45B}" destId="{0D5C7390-5B0F-4226-891E-0F76A3C1F11E}" srcOrd="2" destOrd="0" presId="urn:microsoft.com/office/officeart/2008/layout/HalfCircleOrganizationChart"/>
    <dgm:cxn modelId="{262AE509-04CB-4461-8F76-6C6C1AB35B10}" type="presParOf" srcId="{4D266155-DD39-47EE-A2FE-25866947B45B}" destId="{CB3144B0-F999-4B07-8E0A-2B84A28F464D}" srcOrd="3" destOrd="0" presId="urn:microsoft.com/office/officeart/2008/layout/HalfCircleOrganizationChart"/>
    <dgm:cxn modelId="{45B3AF55-5525-480B-8931-2BB8346542BF}" type="presParOf" srcId="{D8F213D8-C40B-4355-BC29-736C6B20182B}" destId="{43E84BE1-A9F7-430A-98FB-0E4BD5A6F1CA}" srcOrd="1" destOrd="0" presId="urn:microsoft.com/office/officeart/2008/layout/HalfCircleOrganizationChart"/>
    <dgm:cxn modelId="{07FA1472-DA29-46B5-AB42-A666790AB68F}" type="presParOf" srcId="{D8F213D8-C40B-4355-BC29-736C6B20182B}" destId="{2C3F4FBA-B5A9-4928-9C07-6882511D289B}" srcOrd="2" destOrd="0" presId="urn:microsoft.com/office/officeart/2008/layout/HalfCircleOrganizationChart"/>
    <dgm:cxn modelId="{EC09DEE3-001C-41CF-A5BC-6BE0F7D789F5}" type="presParOf" srcId="{4D2C8979-DEE6-4A2C-A209-BB0546F09B2E}" destId="{DA523BF6-3988-4E33-9806-1CBBA56ECBD8}" srcOrd="4" destOrd="0" presId="urn:microsoft.com/office/officeart/2008/layout/HalfCircleOrganizationChart"/>
    <dgm:cxn modelId="{AB593E88-37F1-4645-BB05-CB3C68182D21}" type="presParOf" srcId="{4D2C8979-DEE6-4A2C-A209-BB0546F09B2E}" destId="{E544782E-399B-4679-8325-2036EA09DE9B}" srcOrd="5" destOrd="0" presId="urn:microsoft.com/office/officeart/2008/layout/HalfCircleOrganizationChart"/>
    <dgm:cxn modelId="{B591D315-AE49-422F-94D8-EC803D019C18}" type="presParOf" srcId="{E544782E-399B-4679-8325-2036EA09DE9B}" destId="{2F9EB1D1-2CF4-472D-8632-140758896EE4}" srcOrd="0" destOrd="0" presId="urn:microsoft.com/office/officeart/2008/layout/HalfCircleOrganizationChart"/>
    <dgm:cxn modelId="{BA53A37F-4C67-4FD7-B909-7056A3B5094E}" type="presParOf" srcId="{2F9EB1D1-2CF4-472D-8632-140758896EE4}" destId="{AAFFD468-42AF-4B0D-86DE-C25C0F5AEC85}" srcOrd="0" destOrd="0" presId="urn:microsoft.com/office/officeart/2008/layout/HalfCircleOrganizationChart"/>
    <dgm:cxn modelId="{BCFA9524-A7AA-458B-AD0A-E5149C6DEC08}" type="presParOf" srcId="{2F9EB1D1-2CF4-472D-8632-140758896EE4}" destId="{E0359E9A-80C0-4BB9-87F0-FBF103314BC3}" srcOrd="1" destOrd="0" presId="urn:microsoft.com/office/officeart/2008/layout/HalfCircleOrganizationChart"/>
    <dgm:cxn modelId="{FF9587ED-76D2-4D3F-9526-3C483D6FDE06}" type="presParOf" srcId="{2F9EB1D1-2CF4-472D-8632-140758896EE4}" destId="{2D2076F4-A85F-4476-8B65-2998E9EBD236}" srcOrd="2" destOrd="0" presId="urn:microsoft.com/office/officeart/2008/layout/HalfCircleOrganizationChart"/>
    <dgm:cxn modelId="{90851770-62EE-4A81-BFB3-31FC0CFE659B}" type="presParOf" srcId="{2F9EB1D1-2CF4-472D-8632-140758896EE4}" destId="{6FACBAF8-4112-4A62-A06F-277AB7D60C6D}" srcOrd="3" destOrd="0" presId="urn:microsoft.com/office/officeart/2008/layout/HalfCircleOrganizationChart"/>
    <dgm:cxn modelId="{12572120-33A1-4339-8350-9ED845CC5D65}" type="presParOf" srcId="{E544782E-399B-4679-8325-2036EA09DE9B}" destId="{8ADDD814-E426-40BA-9B82-8B1A764869F2}" srcOrd="1" destOrd="0" presId="urn:microsoft.com/office/officeart/2008/layout/HalfCircleOrganizationChart"/>
    <dgm:cxn modelId="{05E6BC88-30A0-46DC-AB39-5F48D6C3F0A4}" type="presParOf" srcId="{E544782E-399B-4679-8325-2036EA09DE9B}" destId="{7F894C17-0626-48F2-9453-AB5045FAFDD7}" srcOrd="2" destOrd="0" presId="urn:microsoft.com/office/officeart/2008/layout/HalfCircleOrganizationChart"/>
    <dgm:cxn modelId="{204BEA56-F8C0-4E75-85E1-9E3BFFFF9F27}" type="presParOf" srcId="{4D2C8979-DEE6-4A2C-A209-BB0546F09B2E}" destId="{75E89F8C-2A09-46EA-9F59-0913EC17FAEE}" srcOrd="6" destOrd="0" presId="urn:microsoft.com/office/officeart/2008/layout/HalfCircleOrganizationChart"/>
    <dgm:cxn modelId="{3F92D6C7-F767-4876-BCC5-DCA9660D2C74}" type="presParOf" srcId="{4D2C8979-DEE6-4A2C-A209-BB0546F09B2E}" destId="{C79E0D32-5FBF-4F8D-8806-6C8B6ED658E3}" srcOrd="7" destOrd="0" presId="urn:microsoft.com/office/officeart/2008/layout/HalfCircleOrganizationChart"/>
    <dgm:cxn modelId="{512F3099-562F-4470-9688-2880816D1000}" type="presParOf" srcId="{C79E0D32-5FBF-4F8D-8806-6C8B6ED658E3}" destId="{4B1856A5-C339-462C-AA49-8618C7F16500}" srcOrd="0" destOrd="0" presId="urn:microsoft.com/office/officeart/2008/layout/HalfCircleOrganizationChart"/>
    <dgm:cxn modelId="{EEA3F81D-E5EA-4B8F-A1E7-C79D67F65CE0}" type="presParOf" srcId="{4B1856A5-C339-462C-AA49-8618C7F16500}" destId="{084BB120-83B7-45A8-8CDF-F1378D20E385}" srcOrd="0" destOrd="0" presId="urn:microsoft.com/office/officeart/2008/layout/HalfCircleOrganizationChart"/>
    <dgm:cxn modelId="{79BE7466-A2F5-4B3F-AE82-8DB95C9D1D26}" type="presParOf" srcId="{4B1856A5-C339-462C-AA49-8618C7F16500}" destId="{A8567461-0828-4D75-9938-21E73BDAA79F}" srcOrd="1" destOrd="0" presId="urn:microsoft.com/office/officeart/2008/layout/HalfCircleOrganizationChart"/>
    <dgm:cxn modelId="{8237089D-E7A2-4C17-B613-C82772134068}" type="presParOf" srcId="{4B1856A5-C339-462C-AA49-8618C7F16500}" destId="{2DE2334A-1E1D-4E51-A897-4FF68EA2306D}" srcOrd="2" destOrd="0" presId="urn:microsoft.com/office/officeart/2008/layout/HalfCircleOrganizationChart"/>
    <dgm:cxn modelId="{B93A1484-8D74-445E-8A9A-B9F5F39C1916}" type="presParOf" srcId="{4B1856A5-C339-462C-AA49-8618C7F16500}" destId="{AEF9A00F-6699-4A30-BCC9-038B37F4C0FE}" srcOrd="3" destOrd="0" presId="urn:microsoft.com/office/officeart/2008/layout/HalfCircleOrganizationChart"/>
    <dgm:cxn modelId="{7B376466-4A59-4585-A945-60FFE0096201}" type="presParOf" srcId="{C79E0D32-5FBF-4F8D-8806-6C8B6ED658E3}" destId="{9AE4CABE-EE4C-4151-8446-C8DD6B14E86F}" srcOrd="1" destOrd="0" presId="urn:microsoft.com/office/officeart/2008/layout/HalfCircleOrganizationChart"/>
    <dgm:cxn modelId="{9C8F3068-31B4-4D7A-A1FF-1473855661D9}" type="presParOf" srcId="{C79E0D32-5FBF-4F8D-8806-6C8B6ED658E3}" destId="{22FC629F-3E3D-4D19-B598-198441C58770}" srcOrd="2" destOrd="0" presId="urn:microsoft.com/office/officeart/2008/layout/HalfCircleOrganizationChart"/>
    <dgm:cxn modelId="{E198A9E9-399F-48C1-A245-C0EC9ACFD583}" type="presParOf" srcId="{4D2C8979-DEE6-4A2C-A209-BB0546F09B2E}" destId="{EB7D303B-F6B7-4E39-A9F4-B5481F87C813}" srcOrd="8" destOrd="0" presId="urn:microsoft.com/office/officeart/2008/layout/HalfCircleOrganizationChart"/>
    <dgm:cxn modelId="{316B0C3A-5829-4E3B-AE54-A0F5B720ADE8}" type="presParOf" srcId="{4D2C8979-DEE6-4A2C-A209-BB0546F09B2E}" destId="{DF4B33B3-DD6B-4126-9B21-53797029A225}" srcOrd="9" destOrd="0" presId="urn:microsoft.com/office/officeart/2008/layout/HalfCircleOrganizationChart"/>
    <dgm:cxn modelId="{930728C8-3506-4016-9236-13792E276D17}" type="presParOf" srcId="{DF4B33B3-DD6B-4126-9B21-53797029A225}" destId="{43024F92-54B0-4B6B-980B-F749C0DEEDDD}" srcOrd="0" destOrd="0" presId="urn:microsoft.com/office/officeart/2008/layout/HalfCircleOrganizationChart"/>
    <dgm:cxn modelId="{B07BAB60-783E-4191-912A-39A0C91E9696}" type="presParOf" srcId="{43024F92-54B0-4B6B-980B-F749C0DEEDDD}" destId="{66D7E209-180B-43AF-BDA6-6A6A0B3C12BA}" srcOrd="0" destOrd="0" presId="urn:microsoft.com/office/officeart/2008/layout/HalfCircleOrganizationChart"/>
    <dgm:cxn modelId="{2AB53893-7AE1-46E7-BEAB-4D361931101C}" type="presParOf" srcId="{43024F92-54B0-4B6B-980B-F749C0DEEDDD}" destId="{920C929F-E347-41EE-B39B-04A0C95F4F3D}" srcOrd="1" destOrd="0" presId="urn:microsoft.com/office/officeart/2008/layout/HalfCircleOrganizationChart"/>
    <dgm:cxn modelId="{106C3EA1-BD01-4D5A-A40B-CC10CE7441CE}" type="presParOf" srcId="{43024F92-54B0-4B6B-980B-F749C0DEEDDD}" destId="{1E3AF18F-FF33-4162-BA5D-7B8574BF836F}" srcOrd="2" destOrd="0" presId="urn:microsoft.com/office/officeart/2008/layout/HalfCircleOrganizationChart"/>
    <dgm:cxn modelId="{7F2027CE-502C-4662-8895-3549C3610F38}" type="presParOf" srcId="{43024F92-54B0-4B6B-980B-F749C0DEEDDD}" destId="{DF7EFA70-C79E-4B16-96E2-4785DB2FA4EF}" srcOrd="3" destOrd="0" presId="urn:microsoft.com/office/officeart/2008/layout/HalfCircleOrganizationChart"/>
    <dgm:cxn modelId="{422B766A-C430-444C-9D16-A68D23EB1613}" type="presParOf" srcId="{DF4B33B3-DD6B-4126-9B21-53797029A225}" destId="{114099A0-920C-418F-A33F-09F2871ADA68}" srcOrd="1" destOrd="0" presId="urn:microsoft.com/office/officeart/2008/layout/HalfCircleOrganizationChart"/>
    <dgm:cxn modelId="{DC45EFDC-2DE7-4F07-8543-98B024BDD552}" type="presParOf" srcId="{DF4B33B3-DD6B-4126-9B21-53797029A225}" destId="{806EA01E-ABB8-4CA7-9B22-8C9C3F2ACD9F}" srcOrd="2" destOrd="0" presId="urn:microsoft.com/office/officeart/2008/layout/HalfCircleOrganizationChart"/>
    <dgm:cxn modelId="{E9EF65D3-A4E1-4881-8673-6F1E38DFFF92}" type="presParOf" srcId="{4D2C8979-DEE6-4A2C-A209-BB0546F09B2E}" destId="{47038F9B-86A7-4228-8818-31BB319E8427}" srcOrd="10" destOrd="0" presId="urn:microsoft.com/office/officeart/2008/layout/HalfCircleOrganizationChart"/>
    <dgm:cxn modelId="{846DE5D2-5D1B-4193-AE49-61B7F601E5BD}" type="presParOf" srcId="{4D2C8979-DEE6-4A2C-A209-BB0546F09B2E}" destId="{921303DD-F17E-4AC5-A3AA-E7356E02DD81}" srcOrd="11" destOrd="0" presId="urn:microsoft.com/office/officeart/2008/layout/HalfCircleOrganizationChart"/>
    <dgm:cxn modelId="{927B29C4-D246-433E-B86C-2E335E475B8D}" type="presParOf" srcId="{921303DD-F17E-4AC5-A3AA-E7356E02DD81}" destId="{11314663-EECB-4F7E-8291-472C7D180C0B}" srcOrd="0" destOrd="0" presId="urn:microsoft.com/office/officeart/2008/layout/HalfCircleOrganizationChart"/>
    <dgm:cxn modelId="{7D6F30B8-0EB2-4189-9F94-92659AC631C2}" type="presParOf" srcId="{11314663-EECB-4F7E-8291-472C7D180C0B}" destId="{4AFC8E29-A91E-4ED5-A4BA-26FEA8365247}" srcOrd="0" destOrd="0" presId="urn:microsoft.com/office/officeart/2008/layout/HalfCircleOrganizationChart"/>
    <dgm:cxn modelId="{CDE0A2F8-8EC9-4F71-877C-7DE922A9A1A0}" type="presParOf" srcId="{11314663-EECB-4F7E-8291-472C7D180C0B}" destId="{86440B64-6E3C-4419-B8AE-8D8A543506EF}" srcOrd="1" destOrd="0" presId="urn:microsoft.com/office/officeart/2008/layout/HalfCircleOrganizationChart"/>
    <dgm:cxn modelId="{37BF7D56-70BC-4248-85DA-710FD3FBEC08}" type="presParOf" srcId="{11314663-EECB-4F7E-8291-472C7D180C0B}" destId="{D4E1C565-1AA1-40CC-B107-CC751AF3AEF0}" srcOrd="2" destOrd="0" presId="urn:microsoft.com/office/officeart/2008/layout/HalfCircleOrganizationChart"/>
    <dgm:cxn modelId="{DD6354B3-1278-4CDA-8675-CBA5120560E7}" type="presParOf" srcId="{11314663-EECB-4F7E-8291-472C7D180C0B}" destId="{513FCD52-43AB-478E-967D-6788C2980B8F}" srcOrd="3" destOrd="0" presId="urn:microsoft.com/office/officeart/2008/layout/HalfCircleOrganizationChart"/>
    <dgm:cxn modelId="{EF3A11D0-69B1-4E92-AF1D-050E6D755BDB}" type="presParOf" srcId="{921303DD-F17E-4AC5-A3AA-E7356E02DD81}" destId="{954F52F9-7E6C-4A44-A6BF-1C34E3E398EE}" srcOrd="1" destOrd="0" presId="urn:microsoft.com/office/officeart/2008/layout/HalfCircleOrganizationChart"/>
    <dgm:cxn modelId="{8A96C552-BE7D-4852-8AF5-6F8955D1F229}" type="presParOf" srcId="{921303DD-F17E-4AC5-A3AA-E7356E02DD81}" destId="{BD311B9C-E5CD-4CBB-B648-F3187F702A46}" srcOrd="2" destOrd="0" presId="urn:microsoft.com/office/officeart/2008/layout/HalfCircleOrganizationChart"/>
    <dgm:cxn modelId="{40EBE7F6-9494-4174-AEC0-0EB8D3A5D66B}" type="presParOf" srcId="{4D2C8979-DEE6-4A2C-A209-BB0546F09B2E}" destId="{9CED0791-7480-4E89-8DE2-5FBFBB4A5B2D}" srcOrd="12" destOrd="0" presId="urn:microsoft.com/office/officeart/2008/layout/HalfCircleOrganizationChart"/>
    <dgm:cxn modelId="{B2E0E5BD-B5FC-4CA5-8F7D-2DAB9F0562FF}" type="presParOf" srcId="{4D2C8979-DEE6-4A2C-A209-BB0546F09B2E}" destId="{2059DEF5-FD0D-4923-B8DA-D2504912F792}" srcOrd="13" destOrd="0" presId="urn:microsoft.com/office/officeart/2008/layout/HalfCircleOrganizationChart"/>
    <dgm:cxn modelId="{A916520A-EFD3-443F-A23E-0AD82E70E98A}" type="presParOf" srcId="{2059DEF5-FD0D-4923-B8DA-D2504912F792}" destId="{A5E89989-58F3-443A-9A83-B5A81719E1AC}" srcOrd="0" destOrd="0" presId="urn:microsoft.com/office/officeart/2008/layout/HalfCircleOrganizationChart"/>
    <dgm:cxn modelId="{12D6F1BF-7318-4D89-8FD7-DE9801723F09}" type="presParOf" srcId="{A5E89989-58F3-443A-9A83-B5A81719E1AC}" destId="{4EB7F8E9-5BC5-4CAC-A6E7-CDDBAA3EA04D}" srcOrd="0" destOrd="0" presId="urn:microsoft.com/office/officeart/2008/layout/HalfCircleOrganizationChart"/>
    <dgm:cxn modelId="{C5439634-DBBD-4BA8-A078-1612A25E8FCC}" type="presParOf" srcId="{A5E89989-58F3-443A-9A83-B5A81719E1AC}" destId="{892B9C10-D4A8-479A-ABE9-7C033D096875}" srcOrd="1" destOrd="0" presId="urn:microsoft.com/office/officeart/2008/layout/HalfCircleOrganizationChart"/>
    <dgm:cxn modelId="{B5CD4E6F-963A-4DB0-BC80-856B51BE798E}" type="presParOf" srcId="{A5E89989-58F3-443A-9A83-B5A81719E1AC}" destId="{ED796294-4DBE-489D-A597-D4A1AF58C86E}" srcOrd="2" destOrd="0" presId="urn:microsoft.com/office/officeart/2008/layout/HalfCircleOrganizationChart"/>
    <dgm:cxn modelId="{386783B3-1735-44AA-BAE1-C9F6DC9E1352}" type="presParOf" srcId="{A5E89989-58F3-443A-9A83-B5A81719E1AC}" destId="{CFE73F36-F023-4EAA-98D5-B05EA7C87508}" srcOrd="3" destOrd="0" presId="urn:microsoft.com/office/officeart/2008/layout/HalfCircleOrganizationChart"/>
    <dgm:cxn modelId="{720A2B7E-A77D-4AB3-BE25-85719E78A684}" type="presParOf" srcId="{2059DEF5-FD0D-4923-B8DA-D2504912F792}" destId="{90A1BCEE-3972-40F8-819C-AD3647C1FF5A}" srcOrd="1" destOrd="0" presId="urn:microsoft.com/office/officeart/2008/layout/HalfCircleOrganizationChart"/>
    <dgm:cxn modelId="{1A7EB1EF-BC5E-43F3-A7B1-8963A87CE403}" type="presParOf" srcId="{2059DEF5-FD0D-4923-B8DA-D2504912F792}" destId="{D5E02368-5C5E-4ADE-A40B-57E9A1EFF62B}" srcOrd="2" destOrd="0" presId="urn:microsoft.com/office/officeart/2008/layout/HalfCircleOrganizationChart"/>
    <dgm:cxn modelId="{7D371AA2-594F-44B7-B73D-51A458F043B5}" type="presParOf" srcId="{83303866-CC22-4848-BBEF-28296CB6AC17}" destId="{F11547F0-A89F-42B3-9010-C090F9B2B16B}" srcOrd="2" destOrd="0" presId="urn:microsoft.com/office/officeart/2008/layout/HalfCircleOrganizationChart"/>
    <dgm:cxn modelId="{437E4AA5-1041-4795-8617-5D890FF02AAA}" type="presParOf" srcId="{F11547F0-A89F-42B3-9010-C090F9B2B16B}" destId="{D7CB8F67-5F2E-4352-99F6-42A90A2C781B}" srcOrd="0" destOrd="0" presId="urn:microsoft.com/office/officeart/2008/layout/HalfCircleOrganizationChart"/>
    <dgm:cxn modelId="{4201CCC0-E80D-4322-B449-55DC4D5BF566}" type="presParOf" srcId="{F11547F0-A89F-42B3-9010-C090F9B2B16B}" destId="{76B6A952-95A0-432E-9387-AD3F5578A555}" srcOrd="1" destOrd="0" presId="urn:microsoft.com/office/officeart/2008/layout/HalfCircleOrganizationChart"/>
    <dgm:cxn modelId="{B3BD22DA-7521-470F-AE47-88BD2F1462CA}" type="presParOf" srcId="{76B6A952-95A0-432E-9387-AD3F5578A555}" destId="{CC20A8B3-3144-4AC7-A53A-B8B1FB1F8505}" srcOrd="0" destOrd="0" presId="urn:microsoft.com/office/officeart/2008/layout/HalfCircleOrganizationChart"/>
    <dgm:cxn modelId="{1CA4BE49-3E74-4223-A3A3-0E54D7E2C619}" type="presParOf" srcId="{CC20A8B3-3144-4AC7-A53A-B8B1FB1F8505}" destId="{EC8F800C-457B-43E7-879B-E7465E771352}" srcOrd="0" destOrd="0" presId="urn:microsoft.com/office/officeart/2008/layout/HalfCircleOrganizationChart"/>
    <dgm:cxn modelId="{47951CA3-6D48-447E-85EC-676C9A61A927}" type="presParOf" srcId="{CC20A8B3-3144-4AC7-A53A-B8B1FB1F8505}" destId="{45B707F6-34ED-4A94-93DA-9DD57130C686}" srcOrd="1" destOrd="0" presId="urn:microsoft.com/office/officeart/2008/layout/HalfCircleOrganizationChart"/>
    <dgm:cxn modelId="{59D1601D-D16A-4169-9E76-8CE544FFFD54}" type="presParOf" srcId="{CC20A8B3-3144-4AC7-A53A-B8B1FB1F8505}" destId="{A5614C4A-F0CD-409F-83B8-E7491DDC3DEC}" srcOrd="2" destOrd="0" presId="urn:microsoft.com/office/officeart/2008/layout/HalfCircleOrganizationChart"/>
    <dgm:cxn modelId="{E4A11E94-E539-4FEE-94E3-7B41DA2FD614}" type="presParOf" srcId="{CC20A8B3-3144-4AC7-A53A-B8B1FB1F8505}" destId="{3299C1AE-B007-4C26-96DC-1F55CD1EB53B}" srcOrd="3" destOrd="0" presId="urn:microsoft.com/office/officeart/2008/layout/HalfCircleOrganizationChart"/>
    <dgm:cxn modelId="{F41E06E6-4E35-4792-905C-27BE5FFFCEF5}" type="presParOf" srcId="{76B6A952-95A0-432E-9387-AD3F5578A555}" destId="{357E714F-BA55-42B9-A1DB-D50D59D24ADF}" srcOrd="1" destOrd="0" presId="urn:microsoft.com/office/officeart/2008/layout/HalfCircleOrganizationChart"/>
    <dgm:cxn modelId="{AC25E9B0-405F-4190-893B-459BE79BD291}" type="presParOf" srcId="{76B6A952-95A0-432E-9387-AD3F5578A555}" destId="{C45F33D7-A482-4121-9D7B-7B1CD26FB586}" srcOrd="2" destOrd="0" presId="urn:microsoft.com/office/officeart/2008/layout/HalfCircleOrganizationChart"/>
    <dgm:cxn modelId="{AA398846-98B4-46AE-A0EA-DF8AE86A11D2}" type="presParOf" srcId="{F11547F0-A89F-42B3-9010-C090F9B2B16B}" destId="{5319995C-F7B2-4A29-B211-488D1DDD387B}" srcOrd="2" destOrd="0" presId="urn:microsoft.com/office/officeart/2008/layout/HalfCircleOrganizationChart"/>
    <dgm:cxn modelId="{1BB4A856-E334-47ED-A2A4-58D8A21E631B}" type="presParOf" srcId="{F11547F0-A89F-42B3-9010-C090F9B2B16B}" destId="{39E8892E-DD54-45B8-9B58-F369D6ADDE2F}" srcOrd="3" destOrd="0" presId="urn:microsoft.com/office/officeart/2008/layout/HalfCircleOrganizationChart"/>
    <dgm:cxn modelId="{D1A0E8E1-111C-439B-B03D-E58F39AB1D19}" type="presParOf" srcId="{39E8892E-DD54-45B8-9B58-F369D6ADDE2F}" destId="{4BDB087B-D8CF-4E39-8959-99A81BF35B84}" srcOrd="0" destOrd="0" presId="urn:microsoft.com/office/officeart/2008/layout/HalfCircleOrganizationChart"/>
    <dgm:cxn modelId="{FB403991-9C95-4F44-AAEF-725638936314}" type="presParOf" srcId="{4BDB087B-D8CF-4E39-8959-99A81BF35B84}" destId="{A740EB98-29A5-4DAD-807D-BE10DC024499}" srcOrd="0" destOrd="0" presId="urn:microsoft.com/office/officeart/2008/layout/HalfCircleOrganizationChart"/>
    <dgm:cxn modelId="{55B8BAFB-7F05-4238-A1C6-98D66AD07EAA}" type="presParOf" srcId="{4BDB087B-D8CF-4E39-8959-99A81BF35B84}" destId="{3E041D1C-62ED-47B4-8C24-AACC8420E4F7}" srcOrd="1" destOrd="0" presId="urn:microsoft.com/office/officeart/2008/layout/HalfCircleOrganizationChart"/>
    <dgm:cxn modelId="{55031D1E-9DD9-4D59-91A6-C21338280DF8}" type="presParOf" srcId="{4BDB087B-D8CF-4E39-8959-99A81BF35B84}" destId="{F872D2CF-F00E-4117-9522-1CFCA87DF9E4}" srcOrd="2" destOrd="0" presId="urn:microsoft.com/office/officeart/2008/layout/HalfCircleOrganizationChart"/>
    <dgm:cxn modelId="{3E3921CD-7DA0-401F-A85A-8986BB3A93B1}" type="presParOf" srcId="{4BDB087B-D8CF-4E39-8959-99A81BF35B84}" destId="{B7595210-91A8-44ED-957D-26C5DB76DD21}" srcOrd="3" destOrd="0" presId="urn:microsoft.com/office/officeart/2008/layout/HalfCircleOrganizationChart"/>
    <dgm:cxn modelId="{3A8235B8-BDCF-459E-89A2-E2BE0E29147F}" type="presParOf" srcId="{39E8892E-DD54-45B8-9B58-F369D6ADDE2F}" destId="{27A54757-0BAE-4888-A504-B050EB4C792C}" srcOrd="1" destOrd="0" presId="urn:microsoft.com/office/officeart/2008/layout/HalfCircleOrganizationChart"/>
    <dgm:cxn modelId="{2D32080E-2B01-4C0E-922C-609B49001A96}" type="presParOf" srcId="{39E8892E-DD54-45B8-9B58-F369D6ADDE2F}" destId="{03BD6E40-1177-4E56-8D48-69836E4B71D5}" srcOrd="2" destOrd="0" presId="urn:microsoft.com/office/officeart/2008/layout/HalfCircleOrganization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19995C-F7B2-4A29-B211-488D1DDD387B}">
      <dsp:nvSpPr>
        <dsp:cNvPr id="0" name=""/>
        <dsp:cNvSpPr/>
      </dsp:nvSpPr>
      <dsp:spPr>
        <a:xfrm>
          <a:off x="2879724" y="896314"/>
          <a:ext cx="289216" cy="209071"/>
        </a:xfrm>
        <a:custGeom>
          <a:avLst/>
          <a:gdLst/>
          <a:ahLst/>
          <a:cxnLst/>
          <a:rect l="0" t="0" r="0" b="0"/>
          <a:pathLst>
            <a:path>
              <a:moveTo>
                <a:pt x="0" y="0"/>
              </a:moveTo>
              <a:lnTo>
                <a:pt x="0" y="209071"/>
              </a:lnTo>
              <a:lnTo>
                <a:pt x="289216" y="2090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CB8F67-5F2E-4352-99F6-42A90A2C781B}">
      <dsp:nvSpPr>
        <dsp:cNvPr id="0" name=""/>
        <dsp:cNvSpPr/>
      </dsp:nvSpPr>
      <dsp:spPr>
        <a:xfrm>
          <a:off x="2590508" y="896314"/>
          <a:ext cx="289216" cy="209071"/>
        </a:xfrm>
        <a:custGeom>
          <a:avLst/>
          <a:gdLst/>
          <a:ahLst/>
          <a:cxnLst/>
          <a:rect l="0" t="0" r="0" b="0"/>
          <a:pathLst>
            <a:path>
              <a:moveTo>
                <a:pt x="289216" y="0"/>
              </a:moveTo>
              <a:lnTo>
                <a:pt x="289216" y="209071"/>
              </a:lnTo>
              <a:lnTo>
                <a:pt x="0" y="2090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D0791-7480-4E89-8DE2-5FBFBB4A5B2D}">
      <dsp:nvSpPr>
        <dsp:cNvPr id="0" name=""/>
        <dsp:cNvSpPr/>
      </dsp:nvSpPr>
      <dsp:spPr>
        <a:xfrm>
          <a:off x="2879724" y="896314"/>
          <a:ext cx="2529769" cy="641153"/>
        </a:xfrm>
        <a:custGeom>
          <a:avLst/>
          <a:gdLst/>
          <a:ahLst/>
          <a:cxnLst/>
          <a:rect l="0" t="0" r="0" b="0"/>
          <a:pathLst>
            <a:path>
              <a:moveTo>
                <a:pt x="0" y="0"/>
              </a:moveTo>
              <a:lnTo>
                <a:pt x="0" y="567978"/>
              </a:lnTo>
              <a:lnTo>
                <a:pt x="2529769" y="567978"/>
              </a:lnTo>
              <a:lnTo>
                <a:pt x="2529769"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038F9B-86A7-4228-8818-31BB319E8427}">
      <dsp:nvSpPr>
        <dsp:cNvPr id="0" name=""/>
        <dsp:cNvSpPr/>
      </dsp:nvSpPr>
      <dsp:spPr>
        <a:xfrm>
          <a:off x="2879724" y="896314"/>
          <a:ext cx="1686512" cy="641153"/>
        </a:xfrm>
        <a:custGeom>
          <a:avLst/>
          <a:gdLst/>
          <a:ahLst/>
          <a:cxnLst/>
          <a:rect l="0" t="0" r="0" b="0"/>
          <a:pathLst>
            <a:path>
              <a:moveTo>
                <a:pt x="0" y="0"/>
              </a:moveTo>
              <a:lnTo>
                <a:pt x="0" y="567978"/>
              </a:lnTo>
              <a:lnTo>
                <a:pt x="1686512" y="567978"/>
              </a:lnTo>
              <a:lnTo>
                <a:pt x="1686512"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D303B-F6B7-4E39-A9F4-B5481F87C813}">
      <dsp:nvSpPr>
        <dsp:cNvPr id="0" name=""/>
        <dsp:cNvSpPr/>
      </dsp:nvSpPr>
      <dsp:spPr>
        <a:xfrm>
          <a:off x="2879724" y="896314"/>
          <a:ext cx="843256" cy="641153"/>
        </a:xfrm>
        <a:custGeom>
          <a:avLst/>
          <a:gdLst/>
          <a:ahLst/>
          <a:cxnLst/>
          <a:rect l="0" t="0" r="0" b="0"/>
          <a:pathLst>
            <a:path>
              <a:moveTo>
                <a:pt x="0" y="0"/>
              </a:moveTo>
              <a:lnTo>
                <a:pt x="0" y="567978"/>
              </a:lnTo>
              <a:lnTo>
                <a:pt x="843256" y="567978"/>
              </a:lnTo>
              <a:lnTo>
                <a:pt x="843256"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E89F8C-2A09-46EA-9F59-0913EC17FAEE}">
      <dsp:nvSpPr>
        <dsp:cNvPr id="0" name=""/>
        <dsp:cNvSpPr/>
      </dsp:nvSpPr>
      <dsp:spPr>
        <a:xfrm>
          <a:off x="2834004" y="896314"/>
          <a:ext cx="91440" cy="641153"/>
        </a:xfrm>
        <a:custGeom>
          <a:avLst/>
          <a:gdLst/>
          <a:ahLst/>
          <a:cxnLst/>
          <a:rect l="0" t="0" r="0" b="0"/>
          <a:pathLst>
            <a:path>
              <a:moveTo>
                <a:pt x="45720" y="0"/>
              </a:moveTo>
              <a:lnTo>
                <a:pt x="4572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23BF6-3988-4E33-9806-1CBBA56ECBD8}">
      <dsp:nvSpPr>
        <dsp:cNvPr id="0" name=""/>
        <dsp:cNvSpPr/>
      </dsp:nvSpPr>
      <dsp:spPr>
        <a:xfrm>
          <a:off x="2036468" y="896314"/>
          <a:ext cx="843256" cy="641153"/>
        </a:xfrm>
        <a:custGeom>
          <a:avLst/>
          <a:gdLst/>
          <a:ahLst/>
          <a:cxnLst/>
          <a:rect l="0" t="0" r="0" b="0"/>
          <a:pathLst>
            <a:path>
              <a:moveTo>
                <a:pt x="843256" y="0"/>
              </a:moveTo>
              <a:lnTo>
                <a:pt x="843256" y="567978"/>
              </a:lnTo>
              <a:lnTo>
                <a:pt x="0" y="567978"/>
              </a:lnTo>
              <a:lnTo>
                <a:pt x="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04FCC0-03A7-4BF5-93DE-AB36231649A3}">
      <dsp:nvSpPr>
        <dsp:cNvPr id="0" name=""/>
        <dsp:cNvSpPr/>
      </dsp:nvSpPr>
      <dsp:spPr>
        <a:xfrm>
          <a:off x="1193212" y="896314"/>
          <a:ext cx="1686512" cy="641153"/>
        </a:xfrm>
        <a:custGeom>
          <a:avLst/>
          <a:gdLst/>
          <a:ahLst/>
          <a:cxnLst/>
          <a:rect l="0" t="0" r="0" b="0"/>
          <a:pathLst>
            <a:path>
              <a:moveTo>
                <a:pt x="1686512" y="0"/>
              </a:moveTo>
              <a:lnTo>
                <a:pt x="1686512" y="567978"/>
              </a:lnTo>
              <a:lnTo>
                <a:pt x="0" y="567978"/>
              </a:lnTo>
              <a:lnTo>
                <a:pt x="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41DDC-8DF7-4E5E-BFD4-48CEAF595A80}">
      <dsp:nvSpPr>
        <dsp:cNvPr id="0" name=""/>
        <dsp:cNvSpPr/>
      </dsp:nvSpPr>
      <dsp:spPr>
        <a:xfrm>
          <a:off x="349955" y="896314"/>
          <a:ext cx="2529769" cy="641153"/>
        </a:xfrm>
        <a:custGeom>
          <a:avLst/>
          <a:gdLst/>
          <a:ahLst/>
          <a:cxnLst/>
          <a:rect l="0" t="0" r="0" b="0"/>
          <a:pathLst>
            <a:path>
              <a:moveTo>
                <a:pt x="2529769" y="0"/>
              </a:moveTo>
              <a:lnTo>
                <a:pt x="2529769" y="567978"/>
              </a:lnTo>
              <a:lnTo>
                <a:pt x="0" y="567978"/>
              </a:lnTo>
              <a:lnTo>
                <a:pt x="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C6140-6873-4A0C-8BE4-3487B5F71CF9}">
      <dsp:nvSpPr>
        <dsp:cNvPr id="0" name=""/>
        <dsp:cNvSpPr/>
      </dsp:nvSpPr>
      <dsp:spPr>
        <a:xfrm>
          <a:off x="2705498" y="547861"/>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B28CCB-3A85-4A4D-9487-3C451CDE723B}">
      <dsp:nvSpPr>
        <dsp:cNvPr id="0" name=""/>
        <dsp:cNvSpPr/>
      </dsp:nvSpPr>
      <dsp:spPr>
        <a:xfrm>
          <a:off x="2705498" y="547861"/>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CC116-FA44-4F00-B798-CF28F054F7DD}">
      <dsp:nvSpPr>
        <dsp:cNvPr id="0" name=""/>
        <dsp:cNvSpPr/>
      </dsp:nvSpPr>
      <dsp:spPr>
        <a:xfrm>
          <a:off x="2531271" y="610583"/>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Řídicí výbor MAP</a:t>
          </a:r>
        </a:p>
      </dsp:txBody>
      <dsp:txXfrm>
        <a:off x="2531271" y="610583"/>
        <a:ext cx="696906" cy="223009"/>
      </dsp:txXfrm>
    </dsp:sp>
    <dsp:sp modelId="{EA95BAF5-BFF4-42F1-8EEC-B29242B4E2C0}">
      <dsp:nvSpPr>
        <dsp:cNvPr id="0" name=""/>
        <dsp:cNvSpPr/>
      </dsp:nvSpPr>
      <dsp:spPr>
        <a:xfrm>
          <a:off x="175729"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49DA69-F3DD-4E1A-A52F-929397F93BF9}">
      <dsp:nvSpPr>
        <dsp:cNvPr id="0" name=""/>
        <dsp:cNvSpPr/>
      </dsp:nvSpPr>
      <dsp:spPr>
        <a:xfrm>
          <a:off x="175729"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2E901-0286-4BE7-B0EC-90313158CDB3}">
      <dsp:nvSpPr>
        <dsp:cNvPr id="0" name=""/>
        <dsp:cNvSpPr/>
      </dsp:nvSpPr>
      <dsp:spPr>
        <a:xfrm>
          <a:off x="1502"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Platforma zástupců a vedení škol </a:t>
          </a:r>
        </a:p>
      </dsp:txBody>
      <dsp:txXfrm>
        <a:off x="1502" y="1600189"/>
        <a:ext cx="696906" cy="223009"/>
      </dsp:txXfrm>
    </dsp:sp>
    <dsp:sp modelId="{3DD99D43-AB39-4677-83F2-6F8587A1E0F2}">
      <dsp:nvSpPr>
        <dsp:cNvPr id="0" name=""/>
        <dsp:cNvSpPr/>
      </dsp:nvSpPr>
      <dsp:spPr>
        <a:xfrm>
          <a:off x="1018985"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5C7390-5B0F-4226-891E-0F76A3C1F11E}">
      <dsp:nvSpPr>
        <dsp:cNvPr id="0" name=""/>
        <dsp:cNvSpPr/>
      </dsp:nvSpPr>
      <dsp:spPr>
        <a:xfrm>
          <a:off x="1018985"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62F71B-BEBA-439F-BBD7-443C40BF8E67}">
      <dsp:nvSpPr>
        <dsp:cNvPr id="0" name=""/>
        <dsp:cNvSpPr/>
      </dsp:nvSpPr>
      <dsp:spPr>
        <a:xfrm>
          <a:off x="844759"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Tematická PS Vzdělávání pro 21.století</a:t>
          </a:r>
        </a:p>
      </dsp:txBody>
      <dsp:txXfrm>
        <a:off x="844759" y="1600189"/>
        <a:ext cx="696906" cy="223009"/>
      </dsp:txXfrm>
    </dsp:sp>
    <dsp:sp modelId="{E0359E9A-80C0-4BB9-87F0-FBF103314BC3}">
      <dsp:nvSpPr>
        <dsp:cNvPr id="0" name=""/>
        <dsp:cNvSpPr/>
      </dsp:nvSpPr>
      <dsp:spPr>
        <a:xfrm>
          <a:off x="1862242"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2076F4-A85F-4476-8B65-2998E9EBD236}">
      <dsp:nvSpPr>
        <dsp:cNvPr id="0" name=""/>
        <dsp:cNvSpPr/>
      </dsp:nvSpPr>
      <dsp:spPr>
        <a:xfrm>
          <a:off x="1862242"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FFD468-42AF-4B0D-86DE-C25C0F5AEC85}">
      <dsp:nvSpPr>
        <dsp:cNvPr id="0" name=""/>
        <dsp:cNvSpPr/>
      </dsp:nvSpPr>
      <dsp:spPr>
        <a:xfrm>
          <a:off x="1688015"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Tematická PS Vzdělávání ve spoluprácci a otevřenosti</a:t>
          </a:r>
        </a:p>
      </dsp:txBody>
      <dsp:txXfrm>
        <a:off x="1688015" y="1600189"/>
        <a:ext cx="696906" cy="223009"/>
      </dsp:txXfrm>
    </dsp:sp>
    <dsp:sp modelId="{A8567461-0828-4D75-9938-21E73BDAA79F}">
      <dsp:nvSpPr>
        <dsp:cNvPr id="0" name=""/>
        <dsp:cNvSpPr/>
      </dsp:nvSpPr>
      <dsp:spPr>
        <a:xfrm>
          <a:off x="2705498"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E2334A-1E1D-4E51-A897-4FF68EA2306D}">
      <dsp:nvSpPr>
        <dsp:cNvPr id="0" name=""/>
        <dsp:cNvSpPr/>
      </dsp:nvSpPr>
      <dsp:spPr>
        <a:xfrm>
          <a:off x="2705498"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4BB120-83B7-45A8-8CDF-F1378D20E385}">
      <dsp:nvSpPr>
        <dsp:cNvPr id="0" name=""/>
        <dsp:cNvSpPr/>
      </dsp:nvSpPr>
      <dsp:spPr>
        <a:xfrm>
          <a:off x="2531271"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cs-CZ" sz="500" kern="1200">
            <a:latin typeface="Arial" panose="020B0604020202020204" pitchFamily="34" charset="0"/>
            <a:cs typeface="Arial" panose="020B0604020202020204" pitchFamily="34" charset="0"/>
          </a:endParaRPr>
        </a:p>
      </dsp:txBody>
      <dsp:txXfrm>
        <a:off x="2531271" y="1600189"/>
        <a:ext cx="696906" cy="223009"/>
      </dsp:txXfrm>
    </dsp:sp>
    <dsp:sp modelId="{920C929F-E347-41EE-B39B-04A0C95F4F3D}">
      <dsp:nvSpPr>
        <dsp:cNvPr id="0" name=""/>
        <dsp:cNvSpPr/>
      </dsp:nvSpPr>
      <dsp:spPr>
        <a:xfrm>
          <a:off x="3548754"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3AF18F-FF33-4162-BA5D-7B8574BF836F}">
      <dsp:nvSpPr>
        <dsp:cNvPr id="0" name=""/>
        <dsp:cNvSpPr/>
      </dsp:nvSpPr>
      <dsp:spPr>
        <a:xfrm>
          <a:off x="3548754"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7E209-180B-43AF-BDA6-6A6A0B3C12BA}">
      <dsp:nvSpPr>
        <dsp:cNvPr id="0" name=""/>
        <dsp:cNvSpPr/>
      </dsp:nvSpPr>
      <dsp:spPr>
        <a:xfrm>
          <a:off x="3374528"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rovné příležitosti </a:t>
          </a:r>
        </a:p>
      </dsp:txBody>
      <dsp:txXfrm>
        <a:off x="3374528" y="1600189"/>
        <a:ext cx="696906" cy="223009"/>
      </dsp:txXfrm>
    </dsp:sp>
    <dsp:sp modelId="{86440B64-6E3C-4419-B8AE-8D8A543506EF}">
      <dsp:nvSpPr>
        <dsp:cNvPr id="0" name=""/>
        <dsp:cNvSpPr/>
      </dsp:nvSpPr>
      <dsp:spPr>
        <a:xfrm>
          <a:off x="4392011"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E1C565-1AA1-40CC-B107-CC751AF3AEF0}">
      <dsp:nvSpPr>
        <dsp:cNvPr id="0" name=""/>
        <dsp:cNvSpPr/>
      </dsp:nvSpPr>
      <dsp:spPr>
        <a:xfrm>
          <a:off x="4392011"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C8E29-A91E-4ED5-A4BA-26FEA8365247}">
      <dsp:nvSpPr>
        <dsp:cNvPr id="0" name=""/>
        <dsp:cNvSpPr/>
      </dsp:nvSpPr>
      <dsp:spPr>
        <a:xfrm>
          <a:off x="4217784"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čtenářskou gramotnost</a:t>
          </a:r>
        </a:p>
      </dsp:txBody>
      <dsp:txXfrm>
        <a:off x="4217784" y="1600189"/>
        <a:ext cx="696906" cy="223009"/>
      </dsp:txXfrm>
    </dsp:sp>
    <dsp:sp modelId="{892B9C10-D4A8-479A-ABE9-7C033D096875}">
      <dsp:nvSpPr>
        <dsp:cNvPr id="0" name=""/>
        <dsp:cNvSpPr/>
      </dsp:nvSpPr>
      <dsp:spPr>
        <a:xfrm>
          <a:off x="5235267"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796294-4DBE-489D-A597-D4A1AF58C86E}">
      <dsp:nvSpPr>
        <dsp:cNvPr id="0" name=""/>
        <dsp:cNvSpPr/>
      </dsp:nvSpPr>
      <dsp:spPr>
        <a:xfrm>
          <a:off x="5235267"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B7F8E9-5BC5-4CAC-A6E7-CDDBAA3EA04D}">
      <dsp:nvSpPr>
        <dsp:cNvPr id="0" name=""/>
        <dsp:cNvSpPr/>
      </dsp:nvSpPr>
      <dsp:spPr>
        <a:xfrm>
          <a:off x="5061041"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matematickou gramotnost</a:t>
          </a:r>
        </a:p>
      </dsp:txBody>
      <dsp:txXfrm>
        <a:off x="5061041" y="1600189"/>
        <a:ext cx="696906" cy="223009"/>
      </dsp:txXfrm>
    </dsp:sp>
    <dsp:sp modelId="{45B707F6-34ED-4A94-93DA-9DD57130C686}">
      <dsp:nvSpPr>
        <dsp:cNvPr id="0" name=""/>
        <dsp:cNvSpPr/>
      </dsp:nvSpPr>
      <dsp:spPr>
        <a:xfrm>
          <a:off x="2283870" y="1042664"/>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614C4A-F0CD-409F-83B8-E7491DDC3DEC}">
      <dsp:nvSpPr>
        <dsp:cNvPr id="0" name=""/>
        <dsp:cNvSpPr/>
      </dsp:nvSpPr>
      <dsp:spPr>
        <a:xfrm>
          <a:off x="2283870" y="1042664"/>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F800C-457B-43E7-879B-E7465E771352}">
      <dsp:nvSpPr>
        <dsp:cNvPr id="0" name=""/>
        <dsp:cNvSpPr/>
      </dsp:nvSpPr>
      <dsp:spPr>
        <a:xfrm>
          <a:off x="2109643" y="1105386"/>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financování</a:t>
          </a:r>
        </a:p>
      </dsp:txBody>
      <dsp:txXfrm>
        <a:off x="2109643" y="1105386"/>
        <a:ext cx="696906" cy="223009"/>
      </dsp:txXfrm>
    </dsp:sp>
    <dsp:sp modelId="{3E041D1C-62ED-47B4-8C24-AACC8420E4F7}">
      <dsp:nvSpPr>
        <dsp:cNvPr id="0" name=""/>
        <dsp:cNvSpPr/>
      </dsp:nvSpPr>
      <dsp:spPr>
        <a:xfrm>
          <a:off x="3127126" y="1042664"/>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2D2CF-F00E-4117-9522-1CFCA87DF9E4}">
      <dsp:nvSpPr>
        <dsp:cNvPr id="0" name=""/>
        <dsp:cNvSpPr/>
      </dsp:nvSpPr>
      <dsp:spPr>
        <a:xfrm>
          <a:off x="3127126" y="1042664"/>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0EB98-29A5-4DAD-807D-BE10DC024499}">
      <dsp:nvSpPr>
        <dsp:cNvPr id="0" name=""/>
        <dsp:cNvSpPr/>
      </dsp:nvSpPr>
      <dsp:spPr>
        <a:xfrm>
          <a:off x="2952900" y="1105386"/>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Realizační tým</a:t>
          </a:r>
        </a:p>
      </dsp:txBody>
      <dsp:txXfrm>
        <a:off x="2952900" y="1105386"/>
        <a:ext cx="696906" cy="2230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19995C-F7B2-4A29-B211-488D1DDD387B}">
      <dsp:nvSpPr>
        <dsp:cNvPr id="0" name=""/>
        <dsp:cNvSpPr/>
      </dsp:nvSpPr>
      <dsp:spPr>
        <a:xfrm>
          <a:off x="2879724" y="896314"/>
          <a:ext cx="289216" cy="209071"/>
        </a:xfrm>
        <a:custGeom>
          <a:avLst/>
          <a:gdLst/>
          <a:ahLst/>
          <a:cxnLst/>
          <a:rect l="0" t="0" r="0" b="0"/>
          <a:pathLst>
            <a:path>
              <a:moveTo>
                <a:pt x="0" y="0"/>
              </a:moveTo>
              <a:lnTo>
                <a:pt x="0" y="209071"/>
              </a:lnTo>
              <a:lnTo>
                <a:pt x="289216" y="2090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CB8F67-5F2E-4352-99F6-42A90A2C781B}">
      <dsp:nvSpPr>
        <dsp:cNvPr id="0" name=""/>
        <dsp:cNvSpPr/>
      </dsp:nvSpPr>
      <dsp:spPr>
        <a:xfrm>
          <a:off x="2590508" y="896314"/>
          <a:ext cx="289216" cy="209071"/>
        </a:xfrm>
        <a:custGeom>
          <a:avLst/>
          <a:gdLst/>
          <a:ahLst/>
          <a:cxnLst/>
          <a:rect l="0" t="0" r="0" b="0"/>
          <a:pathLst>
            <a:path>
              <a:moveTo>
                <a:pt x="289216" y="0"/>
              </a:moveTo>
              <a:lnTo>
                <a:pt x="289216" y="209071"/>
              </a:lnTo>
              <a:lnTo>
                <a:pt x="0" y="2090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D0791-7480-4E89-8DE2-5FBFBB4A5B2D}">
      <dsp:nvSpPr>
        <dsp:cNvPr id="0" name=""/>
        <dsp:cNvSpPr/>
      </dsp:nvSpPr>
      <dsp:spPr>
        <a:xfrm>
          <a:off x="2879724" y="896314"/>
          <a:ext cx="2529769" cy="641153"/>
        </a:xfrm>
        <a:custGeom>
          <a:avLst/>
          <a:gdLst/>
          <a:ahLst/>
          <a:cxnLst/>
          <a:rect l="0" t="0" r="0" b="0"/>
          <a:pathLst>
            <a:path>
              <a:moveTo>
                <a:pt x="0" y="0"/>
              </a:moveTo>
              <a:lnTo>
                <a:pt x="0" y="567978"/>
              </a:lnTo>
              <a:lnTo>
                <a:pt x="2529769" y="567978"/>
              </a:lnTo>
              <a:lnTo>
                <a:pt x="2529769"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038F9B-86A7-4228-8818-31BB319E8427}">
      <dsp:nvSpPr>
        <dsp:cNvPr id="0" name=""/>
        <dsp:cNvSpPr/>
      </dsp:nvSpPr>
      <dsp:spPr>
        <a:xfrm>
          <a:off x="2879724" y="896314"/>
          <a:ext cx="1686512" cy="641153"/>
        </a:xfrm>
        <a:custGeom>
          <a:avLst/>
          <a:gdLst/>
          <a:ahLst/>
          <a:cxnLst/>
          <a:rect l="0" t="0" r="0" b="0"/>
          <a:pathLst>
            <a:path>
              <a:moveTo>
                <a:pt x="0" y="0"/>
              </a:moveTo>
              <a:lnTo>
                <a:pt x="0" y="567978"/>
              </a:lnTo>
              <a:lnTo>
                <a:pt x="1686512" y="567978"/>
              </a:lnTo>
              <a:lnTo>
                <a:pt x="1686512"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D303B-F6B7-4E39-A9F4-B5481F87C813}">
      <dsp:nvSpPr>
        <dsp:cNvPr id="0" name=""/>
        <dsp:cNvSpPr/>
      </dsp:nvSpPr>
      <dsp:spPr>
        <a:xfrm>
          <a:off x="2879724" y="896314"/>
          <a:ext cx="843256" cy="641153"/>
        </a:xfrm>
        <a:custGeom>
          <a:avLst/>
          <a:gdLst/>
          <a:ahLst/>
          <a:cxnLst/>
          <a:rect l="0" t="0" r="0" b="0"/>
          <a:pathLst>
            <a:path>
              <a:moveTo>
                <a:pt x="0" y="0"/>
              </a:moveTo>
              <a:lnTo>
                <a:pt x="0" y="567978"/>
              </a:lnTo>
              <a:lnTo>
                <a:pt x="843256" y="567978"/>
              </a:lnTo>
              <a:lnTo>
                <a:pt x="843256"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E89F8C-2A09-46EA-9F59-0913EC17FAEE}">
      <dsp:nvSpPr>
        <dsp:cNvPr id="0" name=""/>
        <dsp:cNvSpPr/>
      </dsp:nvSpPr>
      <dsp:spPr>
        <a:xfrm>
          <a:off x="2834004" y="896314"/>
          <a:ext cx="91440" cy="641153"/>
        </a:xfrm>
        <a:custGeom>
          <a:avLst/>
          <a:gdLst/>
          <a:ahLst/>
          <a:cxnLst/>
          <a:rect l="0" t="0" r="0" b="0"/>
          <a:pathLst>
            <a:path>
              <a:moveTo>
                <a:pt x="45720" y="0"/>
              </a:moveTo>
              <a:lnTo>
                <a:pt x="4572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23BF6-3988-4E33-9806-1CBBA56ECBD8}">
      <dsp:nvSpPr>
        <dsp:cNvPr id="0" name=""/>
        <dsp:cNvSpPr/>
      </dsp:nvSpPr>
      <dsp:spPr>
        <a:xfrm>
          <a:off x="2036468" y="896314"/>
          <a:ext cx="843256" cy="641153"/>
        </a:xfrm>
        <a:custGeom>
          <a:avLst/>
          <a:gdLst/>
          <a:ahLst/>
          <a:cxnLst/>
          <a:rect l="0" t="0" r="0" b="0"/>
          <a:pathLst>
            <a:path>
              <a:moveTo>
                <a:pt x="843256" y="0"/>
              </a:moveTo>
              <a:lnTo>
                <a:pt x="843256" y="567978"/>
              </a:lnTo>
              <a:lnTo>
                <a:pt x="0" y="567978"/>
              </a:lnTo>
              <a:lnTo>
                <a:pt x="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04FCC0-03A7-4BF5-93DE-AB36231649A3}">
      <dsp:nvSpPr>
        <dsp:cNvPr id="0" name=""/>
        <dsp:cNvSpPr/>
      </dsp:nvSpPr>
      <dsp:spPr>
        <a:xfrm>
          <a:off x="1193212" y="896314"/>
          <a:ext cx="1686512" cy="641153"/>
        </a:xfrm>
        <a:custGeom>
          <a:avLst/>
          <a:gdLst/>
          <a:ahLst/>
          <a:cxnLst/>
          <a:rect l="0" t="0" r="0" b="0"/>
          <a:pathLst>
            <a:path>
              <a:moveTo>
                <a:pt x="1686512" y="0"/>
              </a:moveTo>
              <a:lnTo>
                <a:pt x="1686512" y="567978"/>
              </a:lnTo>
              <a:lnTo>
                <a:pt x="0" y="567978"/>
              </a:lnTo>
              <a:lnTo>
                <a:pt x="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41DDC-8DF7-4E5E-BFD4-48CEAF595A80}">
      <dsp:nvSpPr>
        <dsp:cNvPr id="0" name=""/>
        <dsp:cNvSpPr/>
      </dsp:nvSpPr>
      <dsp:spPr>
        <a:xfrm>
          <a:off x="349955" y="896314"/>
          <a:ext cx="2529769" cy="641153"/>
        </a:xfrm>
        <a:custGeom>
          <a:avLst/>
          <a:gdLst/>
          <a:ahLst/>
          <a:cxnLst/>
          <a:rect l="0" t="0" r="0" b="0"/>
          <a:pathLst>
            <a:path>
              <a:moveTo>
                <a:pt x="2529769" y="0"/>
              </a:moveTo>
              <a:lnTo>
                <a:pt x="2529769" y="567978"/>
              </a:lnTo>
              <a:lnTo>
                <a:pt x="0" y="567978"/>
              </a:lnTo>
              <a:lnTo>
                <a:pt x="0" y="641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C6140-6873-4A0C-8BE4-3487B5F71CF9}">
      <dsp:nvSpPr>
        <dsp:cNvPr id="0" name=""/>
        <dsp:cNvSpPr/>
      </dsp:nvSpPr>
      <dsp:spPr>
        <a:xfrm>
          <a:off x="2705498" y="547861"/>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B28CCB-3A85-4A4D-9487-3C451CDE723B}">
      <dsp:nvSpPr>
        <dsp:cNvPr id="0" name=""/>
        <dsp:cNvSpPr/>
      </dsp:nvSpPr>
      <dsp:spPr>
        <a:xfrm>
          <a:off x="2705498" y="547861"/>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CC116-FA44-4F00-B798-CF28F054F7DD}">
      <dsp:nvSpPr>
        <dsp:cNvPr id="0" name=""/>
        <dsp:cNvSpPr/>
      </dsp:nvSpPr>
      <dsp:spPr>
        <a:xfrm>
          <a:off x="2531271" y="610583"/>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Řídicí výbor MAP</a:t>
          </a:r>
        </a:p>
      </dsp:txBody>
      <dsp:txXfrm>
        <a:off x="2531271" y="610583"/>
        <a:ext cx="696906" cy="223009"/>
      </dsp:txXfrm>
    </dsp:sp>
    <dsp:sp modelId="{EA95BAF5-BFF4-42F1-8EEC-B29242B4E2C0}">
      <dsp:nvSpPr>
        <dsp:cNvPr id="0" name=""/>
        <dsp:cNvSpPr/>
      </dsp:nvSpPr>
      <dsp:spPr>
        <a:xfrm>
          <a:off x="175729"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49DA69-F3DD-4E1A-A52F-929397F93BF9}">
      <dsp:nvSpPr>
        <dsp:cNvPr id="0" name=""/>
        <dsp:cNvSpPr/>
      </dsp:nvSpPr>
      <dsp:spPr>
        <a:xfrm>
          <a:off x="175729"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2E901-0286-4BE7-B0EC-90313158CDB3}">
      <dsp:nvSpPr>
        <dsp:cNvPr id="0" name=""/>
        <dsp:cNvSpPr/>
      </dsp:nvSpPr>
      <dsp:spPr>
        <a:xfrm>
          <a:off x="1502"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Platforma zástupců škol </a:t>
          </a:r>
        </a:p>
      </dsp:txBody>
      <dsp:txXfrm>
        <a:off x="1502" y="1600189"/>
        <a:ext cx="696906" cy="223009"/>
      </dsp:txXfrm>
    </dsp:sp>
    <dsp:sp modelId="{3DD99D43-AB39-4677-83F2-6F8587A1E0F2}">
      <dsp:nvSpPr>
        <dsp:cNvPr id="0" name=""/>
        <dsp:cNvSpPr/>
      </dsp:nvSpPr>
      <dsp:spPr>
        <a:xfrm>
          <a:off x="1018985"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5C7390-5B0F-4226-891E-0F76A3C1F11E}">
      <dsp:nvSpPr>
        <dsp:cNvPr id="0" name=""/>
        <dsp:cNvSpPr/>
      </dsp:nvSpPr>
      <dsp:spPr>
        <a:xfrm>
          <a:off x="1018985"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62F71B-BEBA-439F-BBD7-443C40BF8E67}">
      <dsp:nvSpPr>
        <dsp:cNvPr id="0" name=""/>
        <dsp:cNvSpPr/>
      </dsp:nvSpPr>
      <dsp:spPr>
        <a:xfrm>
          <a:off x="844759"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Tematická PS Vzdělávání pro život</a:t>
          </a:r>
        </a:p>
      </dsp:txBody>
      <dsp:txXfrm>
        <a:off x="844759" y="1600189"/>
        <a:ext cx="696906" cy="223009"/>
      </dsp:txXfrm>
    </dsp:sp>
    <dsp:sp modelId="{E0359E9A-80C0-4BB9-87F0-FBF103314BC3}">
      <dsp:nvSpPr>
        <dsp:cNvPr id="0" name=""/>
        <dsp:cNvSpPr/>
      </dsp:nvSpPr>
      <dsp:spPr>
        <a:xfrm>
          <a:off x="1862242"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2076F4-A85F-4476-8B65-2998E9EBD236}">
      <dsp:nvSpPr>
        <dsp:cNvPr id="0" name=""/>
        <dsp:cNvSpPr/>
      </dsp:nvSpPr>
      <dsp:spPr>
        <a:xfrm>
          <a:off x="1862242"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FFD468-42AF-4B0D-86DE-C25C0F5AEC85}">
      <dsp:nvSpPr>
        <dsp:cNvPr id="0" name=""/>
        <dsp:cNvSpPr/>
      </dsp:nvSpPr>
      <dsp:spPr>
        <a:xfrm>
          <a:off x="1688015"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Tematická PS Školy a učitelé</a:t>
          </a:r>
        </a:p>
      </dsp:txBody>
      <dsp:txXfrm>
        <a:off x="1688015" y="1600189"/>
        <a:ext cx="696906" cy="223009"/>
      </dsp:txXfrm>
    </dsp:sp>
    <dsp:sp modelId="{A8567461-0828-4D75-9938-21E73BDAA79F}">
      <dsp:nvSpPr>
        <dsp:cNvPr id="0" name=""/>
        <dsp:cNvSpPr/>
      </dsp:nvSpPr>
      <dsp:spPr>
        <a:xfrm>
          <a:off x="2705498"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E2334A-1E1D-4E51-A897-4FF68EA2306D}">
      <dsp:nvSpPr>
        <dsp:cNvPr id="0" name=""/>
        <dsp:cNvSpPr/>
      </dsp:nvSpPr>
      <dsp:spPr>
        <a:xfrm>
          <a:off x="2705498"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4BB120-83B7-45A8-8CDF-F1378D20E385}">
      <dsp:nvSpPr>
        <dsp:cNvPr id="0" name=""/>
        <dsp:cNvSpPr/>
      </dsp:nvSpPr>
      <dsp:spPr>
        <a:xfrm>
          <a:off x="2531271"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Tematická PS Spolupráce a otevřenost</a:t>
          </a:r>
        </a:p>
      </dsp:txBody>
      <dsp:txXfrm>
        <a:off x="2531271" y="1600189"/>
        <a:ext cx="696906" cy="223009"/>
      </dsp:txXfrm>
    </dsp:sp>
    <dsp:sp modelId="{920C929F-E347-41EE-B39B-04A0C95F4F3D}">
      <dsp:nvSpPr>
        <dsp:cNvPr id="0" name=""/>
        <dsp:cNvSpPr/>
      </dsp:nvSpPr>
      <dsp:spPr>
        <a:xfrm>
          <a:off x="3548754"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3AF18F-FF33-4162-BA5D-7B8574BF836F}">
      <dsp:nvSpPr>
        <dsp:cNvPr id="0" name=""/>
        <dsp:cNvSpPr/>
      </dsp:nvSpPr>
      <dsp:spPr>
        <a:xfrm>
          <a:off x="3548754"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7E209-180B-43AF-BDA6-6A6A0B3C12BA}">
      <dsp:nvSpPr>
        <dsp:cNvPr id="0" name=""/>
        <dsp:cNvSpPr/>
      </dsp:nvSpPr>
      <dsp:spPr>
        <a:xfrm>
          <a:off x="3374528"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rovné příležitosti </a:t>
          </a:r>
        </a:p>
      </dsp:txBody>
      <dsp:txXfrm>
        <a:off x="3374528" y="1600189"/>
        <a:ext cx="696906" cy="223009"/>
      </dsp:txXfrm>
    </dsp:sp>
    <dsp:sp modelId="{86440B64-6E3C-4419-B8AE-8D8A543506EF}">
      <dsp:nvSpPr>
        <dsp:cNvPr id="0" name=""/>
        <dsp:cNvSpPr/>
      </dsp:nvSpPr>
      <dsp:spPr>
        <a:xfrm>
          <a:off x="4392011"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E1C565-1AA1-40CC-B107-CC751AF3AEF0}">
      <dsp:nvSpPr>
        <dsp:cNvPr id="0" name=""/>
        <dsp:cNvSpPr/>
      </dsp:nvSpPr>
      <dsp:spPr>
        <a:xfrm>
          <a:off x="4392011"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C8E29-A91E-4ED5-A4BA-26FEA8365247}">
      <dsp:nvSpPr>
        <dsp:cNvPr id="0" name=""/>
        <dsp:cNvSpPr/>
      </dsp:nvSpPr>
      <dsp:spPr>
        <a:xfrm>
          <a:off x="4217784"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čtenářskou gramotnost</a:t>
          </a:r>
        </a:p>
      </dsp:txBody>
      <dsp:txXfrm>
        <a:off x="4217784" y="1600189"/>
        <a:ext cx="696906" cy="223009"/>
      </dsp:txXfrm>
    </dsp:sp>
    <dsp:sp modelId="{892B9C10-D4A8-479A-ABE9-7C033D096875}">
      <dsp:nvSpPr>
        <dsp:cNvPr id="0" name=""/>
        <dsp:cNvSpPr/>
      </dsp:nvSpPr>
      <dsp:spPr>
        <a:xfrm>
          <a:off x="5235267" y="1537468"/>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796294-4DBE-489D-A597-D4A1AF58C86E}">
      <dsp:nvSpPr>
        <dsp:cNvPr id="0" name=""/>
        <dsp:cNvSpPr/>
      </dsp:nvSpPr>
      <dsp:spPr>
        <a:xfrm>
          <a:off x="5235267" y="1537468"/>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B7F8E9-5BC5-4CAC-A6E7-CDDBAA3EA04D}">
      <dsp:nvSpPr>
        <dsp:cNvPr id="0" name=""/>
        <dsp:cNvSpPr/>
      </dsp:nvSpPr>
      <dsp:spPr>
        <a:xfrm>
          <a:off x="5061041" y="1600189"/>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matematickou gramotnost</a:t>
          </a:r>
        </a:p>
      </dsp:txBody>
      <dsp:txXfrm>
        <a:off x="5061041" y="1600189"/>
        <a:ext cx="696906" cy="223009"/>
      </dsp:txXfrm>
    </dsp:sp>
    <dsp:sp modelId="{45B707F6-34ED-4A94-93DA-9DD57130C686}">
      <dsp:nvSpPr>
        <dsp:cNvPr id="0" name=""/>
        <dsp:cNvSpPr/>
      </dsp:nvSpPr>
      <dsp:spPr>
        <a:xfrm>
          <a:off x="2283870" y="1042664"/>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614C4A-F0CD-409F-83B8-E7491DDC3DEC}">
      <dsp:nvSpPr>
        <dsp:cNvPr id="0" name=""/>
        <dsp:cNvSpPr/>
      </dsp:nvSpPr>
      <dsp:spPr>
        <a:xfrm>
          <a:off x="2283870" y="1042664"/>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F800C-457B-43E7-879B-E7465E771352}">
      <dsp:nvSpPr>
        <dsp:cNvPr id="0" name=""/>
        <dsp:cNvSpPr/>
      </dsp:nvSpPr>
      <dsp:spPr>
        <a:xfrm>
          <a:off x="2109643" y="1105386"/>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Průřezová PS pro financování</a:t>
          </a:r>
        </a:p>
      </dsp:txBody>
      <dsp:txXfrm>
        <a:off x="2109643" y="1105386"/>
        <a:ext cx="696906" cy="223009"/>
      </dsp:txXfrm>
    </dsp:sp>
    <dsp:sp modelId="{3E041D1C-62ED-47B4-8C24-AACC8420E4F7}">
      <dsp:nvSpPr>
        <dsp:cNvPr id="0" name=""/>
        <dsp:cNvSpPr/>
      </dsp:nvSpPr>
      <dsp:spPr>
        <a:xfrm>
          <a:off x="3127126" y="1042664"/>
          <a:ext cx="348453" cy="348453"/>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2D2CF-F00E-4117-9522-1CFCA87DF9E4}">
      <dsp:nvSpPr>
        <dsp:cNvPr id="0" name=""/>
        <dsp:cNvSpPr/>
      </dsp:nvSpPr>
      <dsp:spPr>
        <a:xfrm>
          <a:off x="3127126" y="1042664"/>
          <a:ext cx="348453" cy="348453"/>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0EB98-29A5-4DAD-807D-BE10DC024499}">
      <dsp:nvSpPr>
        <dsp:cNvPr id="0" name=""/>
        <dsp:cNvSpPr/>
      </dsp:nvSpPr>
      <dsp:spPr>
        <a:xfrm>
          <a:off x="2952900" y="1105386"/>
          <a:ext cx="696906" cy="2230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cs-CZ" sz="500" kern="1200">
              <a:latin typeface="Arial" panose="020B0604020202020204" pitchFamily="34" charset="0"/>
              <a:cs typeface="Arial" panose="020B0604020202020204" pitchFamily="34" charset="0"/>
            </a:rPr>
            <a:t>Realizační tým</a:t>
          </a:r>
        </a:p>
      </dsp:txBody>
      <dsp:txXfrm>
        <a:off x="2952900" y="1105386"/>
        <a:ext cx="696906" cy="22300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17F4-6EAC-4AD7-B517-9E52C26D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37</Pages>
  <Words>9788</Words>
  <Characters>57753</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Sdruzeni SPLAV</dc:creator>
  <cp:keywords/>
  <dc:description/>
  <cp:lastModifiedBy>Petr Kulíšek</cp:lastModifiedBy>
  <cp:revision>90</cp:revision>
  <cp:lastPrinted>2025-04-24T11:02:00Z</cp:lastPrinted>
  <dcterms:created xsi:type="dcterms:W3CDTF">2023-09-25T07:37:00Z</dcterms:created>
  <dcterms:modified xsi:type="dcterms:W3CDTF">2025-04-28T13:25:00Z</dcterms:modified>
</cp:coreProperties>
</file>